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38" w:rsidRPr="00B1177C" w:rsidRDefault="00A80E38" w:rsidP="00AF33C9">
      <w:pPr>
        <w:shd w:val="clear" w:color="auto" w:fill="FFFFFF"/>
        <w:spacing w:before="100" w:beforeAutospacing="1" w:after="100" w:afterAutospacing="1" w:line="240" w:lineRule="auto"/>
        <w:jc w:val="both"/>
        <w:outlineLvl w:val="0"/>
        <w:rPr>
          <w:rFonts w:ascii="Georgia" w:eastAsia="Times New Roman" w:hAnsi="Georgia" w:cs="Arial"/>
          <w:b/>
          <w:bCs/>
          <w:kern w:val="36"/>
          <w:sz w:val="24"/>
          <w:szCs w:val="24"/>
        </w:rPr>
      </w:pPr>
      <w:r w:rsidRPr="00B1177C">
        <w:rPr>
          <w:rFonts w:ascii="Georgia" w:eastAsia="Times New Roman" w:hAnsi="Georgia" w:cs="Arial"/>
          <w:b/>
          <w:bCs/>
          <w:kern w:val="36"/>
          <w:sz w:val="24"/>
          <w:szCs w:val="24"/>
        </w:rPr>
        <w:t>Globalization</w:t>
      </w:r>
    </w:p>
    <w:p w:rsidR="00310040" w:rsidRPr="00B1177C" w:rsidRDefault="00310040" w:rsidP="00AF33C9">
      <w:pPr>
        <w:jc w:val="both"/>
        <w:rPr>
          <w:rFonts w:ascii="Georgia" w:hAnsi="Georgia"/>
          <w:b/>
          <w:bCs/>
          <w:sz w:val="24"/>
          <w:szCs w:val="24"/>
        </w:rPr>
      </w:pPr>
    </w:p>
    <w:p w:rsidR="00A80E38" w:rsidRPr="00B1177C" w:rsidRDefault="00D56CC6" w:rsidP="00AF33C9">
      <w:pPr>
        <w:jc w:val="both"/>
        <w:rPr>
          <w:rFonts w:ascii="Georgia" w:hAnsi="Georgia" w:cs="Arial"/>
          <w:sz w:val="24"/>
          <w:szCs w:val="24"/>
          <w:shd w:val="clear" w:color="auto" w:fill="FFFFFF"/>
        </w:rPr>
      </w:pPr>
      <w:proofErr w:type="gramStart"/>
      <w:r w:rsidRPr="00B1177C">
        <w:rPr>
          <w:rFonts w:ascii="Georgia" w:hAnsi="Georgia"/>
          <w:b/>
          <w:bCs/>
          <w:sz w:val="24"/>
          <w:szCs w:val="24"/>
        </w:rPr>
        <w:t>Definition</w:t>
      </w:r>
      <w:r w:rsidR="00A80E38" w:rsidRPr="00B1177C">
        <w:rPr>
          <w:rFonts w:ascii="Georgia" w:hAnsi="Georgia"/>
          <w:sz w:val="24"/>
          <w:szCs w:val="24"/>
        </w:rPr>
        <w:t xml:space="preserve"> :</w:t>
      </w:r>
      <w:proofErr w:type="gramEnd"/>
      <w:r w:rsidR="00A80E38" w:rsidRPr="00B1177C">
        <w:rPr>
          <w:rFonts w:ascii="Georgia" w:hAnsi="Georgia"/>
          <w:sz w:val="24"/>
          <w:szCs w:val="24"/>
        </w:rPr>
        <w:t xml:space="preserve"> </w:t>
      </w:r>
      <w:r w:rsidR="00A80E38" w:rsidRPr="00B1177C">
        <w:rPr>
          <w:rFonts w:ascii="Georgia" w:hAnsi="Georgia" w:cs="Arial"/>
          <w:sz w:val="24"/>
          <w:szCs w:val="24"/>
          <w:shd w:val="clear" w:color="auto" w:fill="FFFFFF"/>
        </w:rPr>
        <w:t>Globalization is the spread of products, technology, information, and jobs across national borders and cultures.</w:t>
      </w:r>
    </w:p>
    <w:p w:rsidR="00A80E38" w:rsidRPr="00B1177C" w:rsidRDefault="00A80E38" w:rsidP="00AF33C9">
      <w:pPr>
        <w:jc w:val="both"/>
        <w:rPr>
          <w:rFonts w:ascii="Georgia" w:hAnsi="Georgia" w:cs="Arial"/>
          <w:sz w:val="24"/>
          <w:szCs w:val="24"/>
          <w:shd w:val="clear" w:color="auto" w:fill="FFFFFF"/>
        </w:rPr>
      </w:pPr>
      <w:r w:rsidRPr="00B1177C">
        <w:rPr>
          <w:rFonts w:ascii="Georgia" w:hAnsi="Georgia" w:cs="Arial"/>
          <w:b/>
          <w:bCs/>
          <w:sz w:val="24"/>
          <w:szCs w:val="24"/>
          <w:shd w:val="clear" w:color="auto" w:fill="FFFFFF"/>
        </w:rPr>
        <w:t xml:space="preserve">Brief </w:t>
      </w:r>
      <w:proofErr w:type="gramStart"/>
      <w:r w:rsidRPr="00B1177C">
        <w:rPr>
          <w:rFonts w:ascii="Georgia" w:hAnsi="Georgia" w:cs="Arial"/>
          <w:b/>
          <w:bCs/>
          <w:sz w:val="24"/>
          <w:szCs w:val="24"/>
          <w:shd w:val="clear" w:color="auto" w:fill="FFFFFF"/>
        </w:rPr>
        <w:t>History</w:t>
      </w:r>
      <w:r w:rsidRPr="00B1177C">
        <w:rPr>
          <w:rFonts w:ascii="Georgia" w:hAnsi="Georgia" w:cs="Arial"/>
          <w:sz w:val="24"/>
          <w:szCs w:val="24"/>
          <w:shd w:val="clear" w:color="auto" w:fill="FFFFFF"/>
        </w:rPr>
        <w:t xml:space="preserve"> :</w:t>
      </w:r>
      <w:proofErr w:type="gramEnd"/>
    </w:p>
    <w:p w:rsidR="00A80E38" w:rsidRPr="00B1177C" w:rsidRDefault="00A80E38"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Peterson Institute for International Economics (PIIE), states globalization stalled after World War I and </w:t>
      </w:r>
      <w:hyperlink r:id="rId6" w:tgtFrame="_blank" w:history="1">
        <w:r w:rsidRPr="00B1177C">
          <w:rPr>
            <w:rStyle w:val="Hyperlink"/>
            <w:rFonts w:ascii="Georgia" w:hAnsi="Georgia" w:cs="Arial"/>
            <w:color w:val="auto"/>
            <w:sz w:val="24"/>
            <w:szCs w:val="24"/>
            <w:u w:val="none"/>
            <w:shd w:val="clear" w:color="auto" w:fill="FFFFFF"/>
          </w:rPr>
          <w:t>nations' movements toward protectionism</w:t>
        </w:r>
      </w:hyperlink>
      <w:r w:rsidRPr="00B1177C">
        <w:rPr>
          <w:rFonts w:ascii="Georgia" w:hAnsi="Georgia" w:cs="Arial"/>
          <w:sz w:val="24"/>
          <w:szCs w:val="24"/>
          <w:shd w:val="clear" w:color="auto" w:fill="FFFFFF"/>
        </w:rPr>
        <w:t> as they launched import taxes to more closely guard their industries in the aftermath of the conflict. This trend continued through the Great Depression and World War II until the U.S. took on an instrumental role in reviving international trade.</w:t>
      </w:r>
    </w:p>
    <w:p w:rsidR="00424EF6" w:rsidRPr="00B1177C" w:rsidRDefault="00424EF6"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From the 1816 to the outbreak of World War I in 1914, the world benefited from a well-integrated financial order, sometimes known as the "first age of globalisation"</w:t>
      </w:r>
    </w:p>
    <w:p w:rsidR="00310040" w:rsidRPr="00B1177C" w:rsidRDefault="00310040" w:rsidP="00AF33C9">
      <w:pPr>
        <w:jc w:val="both"/>
        <w:rPr>
          <w:rFonts w:ascii="Georgia" w:hAnsi="Georgia" w:cs="Arial"/>
          <w:sz w:val="24"/>
          <w:szCs w:val="24"/>
          <w:shd w:val="clear" w:color="auto" w:fill="FFFFFF"/>
          <w:vertAlign w:val="superscript"/>
        </w:rPr>
      </w:pPr>
      <w:r w:rsidRPr="00B1177C">
        <w:rPr>
          <w:rFonts w:ascii="Georgia" w:hAnsi="Georgia" w:cs="Arial"/>
          <w:sz w:val="24"/>
          <w:szCs w:val="24"/>
          <w:shd w:val="clear" w:color="auto" w:fill="FFFFFF"/>
        </w:rPr>
        <w:t xml:space="preserve">Roots of globalisation are shown </w:t>
      </w:r>
      <w:proofErr w:type="gramStart"/>
      <w:r w:rsidRPr="00B1177C">
        <w:rPr>
          <w:rFonts w:ascii="Georgia" w:hAnsi="Georgia" w:cs="Arial"/>
          <w:sz w:val="24"/>
          <w:szCs w:val="24"/>
          <w:shd w:val="clear" w:color="auto" w:fill="FFFFFF"/>
        </w:rPr>
        <w:t>by  </w:t>
      </w:r>
      <w:proofErr w:type="gramEnd"/>
      <w:r w:rsidR="00FC1098" w:rsidRPr="00B1177C">
        <w:fldChar w:fldCharType="begin"/>
      </w:r>
      <w:r w:rsidR="00FC1098" w:rsidRPr="00B1177C">
        <w:instrText>HYPERLINK "https://en.wikipedia.org/wiki/Andre_Gunder_Frank" \o "Andre Gunder Frank"</w:instrText>
      </w:r>
      <w:r w:rsidR="00FC1098" w:rsidRPr="00B1177C">
        <w:fldChar w:fldCharType="separate"/>
      </w:r>
      <w:r w:rsidRPr="00B1177C">
        <w:rPr>
          <w:rStyle w:val="Hyperlink"/>
          <w:rFonts w:ascii="Georgia" w:hAnsi="Georgia" w:cs="Arial"/>
          <w:color w:val="auto"/>
          <w:sz w:val="24"/>
          <w:szCs w:val="24"/>
          <w:u w:val="none"/>
          <w:shd w:val="clear" w:color="auto" w:fill="FFFFFF"/>
        </w:rPr>
        <w:t xml:space="preserve">Andre </w:t>
      </w:r>
      <w:proofErr w:type="spellStart"/>
      <w:r w:rsidRPr="00B1177C">
        <w:rPr>
          <w:rStyle w:val="Hyperlink"/>
          <w:rFonts w:ascii="Georgia" w:hAnsi="Georgia" w:cs="Arial"/>
          <w:color w:val="auto"/>
          <w:sz w:val="24"/>
          <w:szCs w:val="24"/>
          <w:u w:val="none"/>
          <w:shd w:val="clear" w:color="auto" w:fill="FFFFFF"/>
        </w:rPr>
        <w:t>Gunder</w:t>
      </w:r>
      <w:proofErr w:type="spellEnd"/>
      <w:r w:rsidRPr="00B1177C">
        <w:rPr>
          <w:rStyle w:val="Hyperlink"/>
          <w:rFonts w:ascii="Georgia" w:hAnsi="Georgia" w:cs="Arial"/>
          <w:color w:val="auto"/>
          <w:sz w:val="24"/>
          <w:szCs w:val="24"/>
          <w:u w:val="none"/>
          <w:shd w:val="clear" w:color="auto" w:fill="FFFFFF"/>
        </w:rPr>
        <w:t xml:space="preserve"> Frank</w:t>
      </w:r>
      <w:r w:rsidR="00FC1098" w:rsidRPr="00B1177C">
        <w:fldChar w:fldCharType="end"/>
      </w:r>
      <w:r w:rsidRPr="00B1177C">
        <w:rPr>
          <w:rFonts w:ascii="Georgia" w:hAnsi="Georgia" w:cs="Arial"/>
          <w:sz w:val="24"/>
          <w:szCs w:val="24"/>
          <w:shd w:val="clear" w:color="auto" w:fill="FFFFFF"/>
        </w:rPr>
        <w:t>, an economist associated with </w:t>
      </w:r>
      <w:hyperlink r:id="rId7" w:tooltip="Dependency theory" w:history="1">
        <w:r w:rsidRPr="00B1177C">
          <w:rPr>
            <w:rStyle w:val="Hyperlink"/>
            <w:rFonts w:ascii="Georgia" w:hAnsi="Georgia" w:cs="Arial"/>
            <w:color w:val="auto"/>
            <w:sz w:val="24"/>
            <w:szCs w:val="24"/>
            <w:u w:val="none"/>
            <w:shd w:val="clear" w:color="auto" w:fill="FFFFFF"/>
          </w:rPr>
          <w:t>dependency theory</w:t>
        </w:r>
      </w:hyperlink>
      <w:r w:rsidRPr="00B1177C">
        <w:rPr>
          <w:rFonts w:ascii="Georgia" w:hAnsi="Georgia" w:cs="Arial"/>
          <w:sz w:val="24"/>
          <w:szCs w:val="24"/>
          <w:shd w:val="clear" w:color="auto" w:fill="FFFFFF"/>
        </w:rPr>
        <w:t>. Frank argued that a form of globalization has been in existence since the rise of trade links between </w:t>
      </w:r>
      <w:hyperlink r:id="rId8" w:tooltip="Sumer" w:history="1">
        <w:r w:rsidRPr="00B1177C">
          <w:rPr>
            <w:rStyle w:val="Hyperlink"/>
            <w:rFonts w:ascii="Georgia" w:hAnsi="Georgia" w:cs="Arial"/>
            <w:color w:val="auto"/>
            <w:sz w:val="24"/>
            <w:szCs w:val="24"/>
            <w:u w:val="none"/>
            <w:shd w:val="clear" w:color="auto" w:fill="FFFFFF"/>
          </w:rPr>
          <w:t>Sumer</w:t>
        </w:r>
      </w:hyperlink>
      <w:r w:rsidRPr="00B1177C">
        <w:rPr>
          <w:rFonts w:ascii="Georgia" w:hAnsi="Georgia" w:cs="Arial"/>
          <w:sz w:val="24"/>
          <w:szCs w:val="24"/>
          <w:shd w:val="clear" w:color="auto" w:fill="FFFFFF"/>
        </w:rPr>
        <w:t> and the </w:t>
      </w:r>
      <w:hyperlink r:id="rId9" w:tooltip="Indus Valley Civilization" w:history="1">
        <w:r w:rsidRPr="00B1177C">
          <w:rPr>
            <w:rStyle w:val="Hyperlink"/>
            <w:rFonts w:ascii="Georgia" w:hAnsi="Georgia" w:cs="Arial"/>
            <w:color w:val="auto"/>
            <w:sz w:val="24"/>
            <w:szCs w:val="24"/>
            <w:u w:val="none"/>
            <w:shd w:val="clear" w:color="auto" w:fill="FFFFFF"/>
          </w:rPr>
          <w:t>Indus Valley Civilization</w:t>
        </w:r>
      </w:hyperlink>
      <w:r w:rsidRPr="00B1177C">
        <w:rPr>
          <w:rFonts w:ascii="Georgia" w:hAnsi="Georgia" w:cs="Arial"/>
          <w:sz w:val="24"/>
          <w:szCs w:val="24"/>
          <w:shd w:val="clear" w:color="auto" w:fill="FFFFFF"/>
        </w:rPr>
        <w:t> in the </w:t>
      </w:r>
      <w:hyperlink r:id="rId10" w:tooltip="Third millennium" w:history="1">
        <w:r w:rsidRPr="00B1177C">
          <w:rPr>
            <w:rStyle w:val="Hyperlink"/>
            <w:rFonts w:ascii="Georgia" w:hAnsi="Georgia" w:cs="Arial"/>
            <w:color w:val="auto"/>
            <w:sz w:val="24"/>
            <w:szCs w:val="24"/>
            <w:u w:val="none"/>
            <w:shd w:val="clear" w:color="auto" w:fill="FFFFFF"/>
          </w:rPr>
          <w:t>third millennium</w:t>
        </w:r>
      </w:hyperlink>
      <w:r w:rsidRPr="00B1177C">
        <w:rPr>
          <w:rFonts w:ascii="Georgia" w:hAnsi="Georgia" w:cs="Arial"/>
          <w:sz w:val="24"/>
          <w:szCs w:val="24"/>
          <w:shd w:val="clear" w:color="auto" w:fill="FFFFFF"/>
        </w:rPr>
        <w:t> BC</w:t>
      </w:r>
    </w:p>
    <w:p w:rsidR="00310040" w:rsidRPr="00B1177C" w:rsidRDefault="00310040"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 India globalization was first felt in the 1990s in India when the then finance minister, Dr </w:t>
      </w:r>
      <w:proofErr w:type="spellStart"/>
      <w:r w:rsidRPr="00B1177C">
        <w:rPr>
          <w:rFonts w:ascii="Georgia" w:hAnsi="Georgia" w:cs="Arial"/>
          <w:sz w:val="24"/>
          <w:szCs w:val="24"/>
          <w:shd w:val="clear" w:color="auto" w:fill="FFFFFF"/>
        </w:rPr>
        <w:t>Manmohan</w:t>
      </w:r>
      <w:proofErr w:type="spellEnd"/>
      <w:r w:rsidRPr="00B1177C">
        <w:rPr>
          <w:rFonts w:ascii="Georgia" w:hAnsi="Georgia" w:cs="Arial"/>
          <w:sz w:val="24"/>
          <w:szCs w:val="24"/>
          <w:shd w:val="clear" w:color="auto" w:fill="FFFFFF"/>
        </w:rPr>
        <w:t xml:space="preserve"> Singh initiated the economic liberalization plan. </w:t>
      </w:r>
    </w:p>
    <w:p w:rsidR="00A80E38" w:rsidRPr="00B1177C" w:rsidRDefault="00A80E38"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Critical Steps to Globalization</w:t>
      </w:r>
    </w:p>
    <w:p w:rsidR="00310040" w:rsidRPr="00B1177C" w:rsidRDefault="00310040" w:rsidP="00AF33C9">
      <w:pPr>
        <w:jc w:val="both"/>
        <w:rPr>
          <w:rFonts w:ascii="Georgia" w:hAnsi="Georgia" w:cs="Arial"/>
          <w:sz w:val="24"/>
          <w:szCs w:val="24"/>
          <w:shd w:val="clear" w:color="auto" w:fill="FFFFFF"/>
        </w:rPr>
      </w:pPr>
    </w:p>
    <w:p w:rsidR="00A80E38" w:rsidRPr="00B1177C" w:rsidRDefault="00A80E38" w:rsidP="00C80F74">
      <w:pPr>
        <w:pStyle w:val="ListParagraph"/>
        <w:numPr>
          <w:ilvl w:val="0"/>
          <w:numId w:val="2"/>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 </w:t>
      </w:r>
      <w:hyperlink r:id="rId11" w:history="1">
        <w:r w:rsidRPr="00B1177C">
          <w:rPr>
            <w:rStyle w:val="Hyperlink"/>
            <w:rFonts w:ascii="Georgia" w:hAnsi="Georgia" w:cs="Arial"/>
            <w:color w:val="auto"/>
            <w:sz w:val="24"/>
            <w:szCs w:val="24"/>
            <w:u w:val="none"/>
            <w:shd w:val="clear" w:color="auto" w:fill="FFFFFF"/>
          </w:rPr>
          <w:t>North American Free Trade Agreement</w:t>
        </w:r>
      </w:hyperlink>
      <w:r w:rsidRPr="00B1177C">
        <w:rPr>
          <w:rFonts w:ascii="Georgia" w:hAnsi="Georgia" w:cs="Arial"/>
          <w:sz w:val="24"/>
          <w:szCs w:val="24"/>
          <w:shd w:val="clear" w:color="auto" w:fill="FFFFFF"/>
        </w:rPr>
        <w:t xml:space="preserve"> (NAFTA), signed in 1993 – To provide American auto manufacturers the incentive to relocate a portion of their manufacturing to Mexico where they could save on the costs of </w:t>
      </w:r>
      <w:proofErr w:type="spellStart"/>
      <w:r w:rsidRPr="00B1177C">
        <w:rPr>
          <w:rFonts w:ascii="Georgia" w:hAnsi="Georgia" w:cs="Arial"/>
          <w:sz w:val="24"/>
          <w:szCs w:val="24"/>
          <w:shd w:val="clear" w:color="auto" w:fill="FFFFFF"/>
        </w:rPr>
        <w:t>labor</w:t>
      </w:r>
      <w:proofErr w:type="spellEnd"/>
      <w:r w:rsidRPr="00B1177C">
        <w:rPr>
          <w:rFonts w:ascii="Georgia" w:hAnsi="Georgia" w:cs="Arial"/>
          <w:sz w:val="24"/>
          <w:szCs w:val="24"/>
          <w:shd w:val="clear" w:color="auto" w:fill="FFFFFF"/>
        </w:rPr>
        <w:t xml:space="preserve"> – This continued till 2019 when NAFTA agreement was due to be terminated, and a new trade agreement negotiated by the U.S., Mexico, and Canada was pending approval by the U.S. Congress.</w:t>
      </w:r>
    </w:p>
    <w:p w:rsidR="00D56CC6" w:rsidRPr="00B1177C" w:rsidRDefault="00D56CC6" w:rsidP="00AF33C9">
      <w:pPr>
        <w:jc w:val="both"/>
        <w:rPr>
          <w:rFonts w:ascii="Georgia" w:hAnsi="Georgia" w:cs="Arial"/>
          <w:b/>
          <w:bCs/>
          <w:sz w:val="24"/>
          <w:szCs w:val="24"/>
          <w:shd w:val="clear" w:color="auto" w:fill="FFFFFF"/>
        </w:rPr>
      </w:pPr>
    </w:p>
    <w:p w:rsidR="00D56CC6" w:rsidRPr="00B1177C" w:rsidRDefault="00D56CC6" w:rsidP="00AF33C9">
      <w:pPr>
        <w:jc w:val="both"/>
        <w:rPr>
          <w:rFonts w:ascii="Georgia" w:hAnsi="Georgia" w:cs="Arial"/>
          <w:b/>
          <w:bCs/>
          <w:sz w:val="24"/>
          <w:szCs w:val="24"/>
          <w:shd w:val="clear" w:color="auto" w:fill="FFFFFF"/>
        </w:rPr>
      </w:pPr>
    </w:p>
    <w:p w:rsidR="00D56CC6" w:rsidRPr="00B1177C" w:rsidRDefault="00D56CC6" w:rsidP="00AF33C9">
      <w:pPr>
        <w:jc w:val="both"/>
        <w:rPr>
          <w:rFonts w:ascii="Georgia" w:hAnsi="Georgia" w:cs="Arial"/>
          <w:b/>
          <w:bCs/>
          <w:sz w:val="24"/>
          <w:szCs w:val="24"/>
          <w:shd w:val="clear" w:color="auto" w:fill="FFFFFF"/>
        </w:rPr>
      </w:pPr>
    </w:p>
    <w:p w:rsidR="00A80E38" w:rsidRPr="00B1177C" w:rsidRDefault="00A80E38"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Why we study this </w:t>
      </w:r>
    </w:p>
    <w:p w:rsidR="00A80E38" w:rsidRPr="00B1177C" w:rsidRDefault="00A80E38" w:rsidP="00AF33C9">
      <w:pPr>
        <w:numPr>
          <w:ilvl w:val="0"/>
          <w:numId w:val="1"/>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eastAsia="Times New Roman" w:hAnsi="Georgia" w:cs="Arial"/>
          <w:sz w:val="24"/>
          <w:szCs w:val="24"/>
        </w:rPr>
        <w:t>Globalization has sped up to an unprecedented pace since the 1990s, with public policy changes and communications technology innovations cited as the two main driving factors.</w:t>
      </w:r>
    </w:p>
    <w:p w:rsidR="00A80E38" w:rsidRPr="00B1177C" w:rsidRDefault="00A80E38" w:rsidP="00AF33C9">
      <w:pPr>
        <w:pStyle w:val="ListParagraph"/>
        <w:numPr>
          <w:ilvl w:val="0"/>
          <w:numId w:val="1"/>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Domino Effect</w:t>
      </w:r>
    </w:p>
    <w:p w:rsidR="00A80E38" w:rsidRPr="00B1177C" w:rsidRDefault="00A80E38" w:rsidP="00AF33C9">
      <w:pPr>
        <w:pStyle w:val="ListParagraph"/>
        <w:numPr>
          <w:ilvl w:val="0"/>
          <w:numId w:val="1"/>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Corporations gain a </w:t>
      </w:r>
      <w:hyperlink r:id="rId12" w:history="1">
        <w:r w:rsidRPr="00B1177C">
          <w:rPr>
            <w:rStyle w:val="Hyperlink"/>
            <w:rFonts w:ascii="Georgia" w:hAnsi="Georgia" w:cs="Arial"/>
            <w:color w:val="auto"/>
            <w:sz w:val="24"/>
            <w:szCs w:val="24"/>
            <w:u w:val="none"/>
            <w:shd w:val="clear" w:color="auto" w:fill="FFFFFF"/>
          </w:rPr>
          <w:t>competitive advantage</w:t>
        </w:r>
      </w:hyperlink>
      <w:r w:rsidRPr="00B1177C">
        <w:rPr>
          <w:rFonts w:ascii="Georgia" w:hAnsi="Georgia" w:cs="Arial"/>
          <w:sz w:val="24"/>
          <w:szCs w:val="24"/>
          <w:shd w:val="clear" w:color="auto" w:fill="FFFFFF"/>
        </w:rPr>
        <w:t> on multiple fronts through globalization</w:t>
      </w:r>
    </w:p>
    <w:p w:rsidR="00A80E38" w:rsidRPr="00B1177C" w:rsidRDefault="00A80E38" w:rsidP="00AF33C9">
      <w:pPr>
        <w:pStyle w:val="ListParagraph"/>
        <w:numPr>
          <w:ilvl w:val="0"/>
          <w:numId w:val="1"/>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Globalization is a social, cultural, political, and legal phenomenon</w:t>
      </w:r>
    </w:p>
    <w:p w:rsidR="00A80E38" w:rsidRPr="00B1177C" w:rsidRDefault="00A80E38" w:rsidP="00AF33C9">
      <w:pPr>
        <w:pStyle w:val="ListParagraph"/>
        <w:numPr>
          <w:ilvl w:val="0"/>
          <w:numId w:val="1"/>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Best part – IT GIVES US CAREER OPPORTUINITIES</w:t>
      </w:r>
    </w:p>
    <w:p w:rsidR="00AF49C5" w:rsidRPr="00B1177C" w:rsidRDefault="00AF49C5"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Effect </w:t>
      </w:r>
      <w:proofErr w:type="gramStart"/>
      <w:r w:rsidRPr="00B1177C">
        <w:rPr>
          <w:rFonts w:ascii="Georgia" w:hAnsi="Georgia" w:cs="Arial"/>
          <w:b/>
          <w:bCs/>
          <w:sz w:val="24"/>
          <w:szCs w:val="24"/>
          <w:shd w:val="clear" w:color="auto" w:fill="FFFFFF"/>
        </w:rPr>
        <w:t>Of</w:t>
      </w:r>
      <w:proofErr w:type="gramEnd"/>
      <w:r w:rsidRPr="00B1177C">
        <w:rPr>
          <w:rFonts w:ascii="Georgia" w:hAnsi="Georgia" w:cs="Arial"/>
          <w:b/>
          <w:bCs/>
          <w:sz w:val="24"/>
          <w:szCs w:val="24"/>
          <w:shd w:val="clear" w:color="auto" w:fill="FFFFFF"/>
        </w:rPr>
        <w:t xml:space="preserve"> Globalisation</w:t>
      </w:r>
    </w:p>
    <w:p w:rsidR="00AF49C5" w:rsidRPr="00B1177C" w:rsidRDefault="00AF49C5" w:rsidP="00AF33C9">
      <w:pPr>
        <w:jc w:val="both"/>
        <w:rPr>
          <w:rFonts w:ascii="Georgia" w:hAnsi="Georgia" w:cs="Arial"/>
          <w:sz w:val="24"/>
          <w:szCs w:val="24"/>
          <w:shd w:val="clear" w:color="auto" w:fill="FFFFFF"/>
        </w:rPr>
      </w:pPr>
      <w:r w:rsidRPr="00B1177C">
        <w:rPr>
          <w:rFonts w:ascii="Georgia" w:hAnsi="Georgia" w:cs="Arial"/>
          <w:noProof/>
          <w:sz w:val="24"/>
          <w:szCs w:val="24"/>
          <w:shd w:val="clear" w:color="auto" w:fill="FFFFFF"/>
          <w:lang w:val="en-US" w:eastAsia="en-US"/>
        </w:rPr>
        <w:drawing>
          <wp:inline distT="0" distB="0" distL="0" distR="0">
            <wp:extent cx="5486400" cy="3200400"/>
            <wp:effectExtent l="190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80E38" w:rsidRPr="00B1177C" w:rsidRDefault="00A80E38"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Advantages </w:t>
      </w:r>
    </w:p>
    <w:p w:rsidR="00A80E38" w:rsidRPr="00B1177C" w:rsidRDefault="00A80E38" w:rsidP="00C80F74">
      <w:pPr>
        <w:pStyle w:val="ListParagraph"/>
        <w:numPr>
          <w:ilvl w:val="0"/>
          <w:numId w:val="3"/>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Opportunity advantages and Niche creation</w:t>
      </w:r>
    </w:p>
    <w:p w:rsidR="00A80E38" w:rsidRPr="00B1177C" w:rsidRDefault="00A80E38" w:rsidP="00C80F74">
      <w:pPr>
        <w:pStyle w:val="ListParagraph"/>
        <w:numPr>
          <w:ilvl w:val="0"/>
          <w:numId w:val="3"/>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Increase in standard of living</w:t>
      </w:r>
    </w:p>
    <w:p w:rsidR="00A80E38" w:rsidRPr="00B1177C" w:rsidRDefault="00A80E38" w:rsidP="00C80F74">
      <w:pPr>
        <w:pStyle w:val="ListParagraph"/>
        <w:numPr>
          <w:ilvl w:val="0"/>
          <w:numId w:val="3"/>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Attention of trade as well as human rights world wide </w:t>
      </w:r>
      <w:proofErr w:type="spellStart"/>
      <w:r w:rsidRPr="00B1177C">
        <w:rPr>
          <w:rFonts w:ascii="Georgia" w:hAnsi="Georgia" w:cs="Arial"/>
          <w:sz w:val="24"/>
          <w:szCs w:val="24"/>
          <w:shd w:val="clear" w:color="auto" w:fill="FFFFFF"/>
        </w:rPr>
        <w:t>i.e</w:t>
      </w:r>
      <w:proofErr w:type="spellEnd"/>
      <w:r w:rsidRPr="00B1177C">
        <w:rPr>
          <w:rFonts w:ascii="Georgia" w:hAnsi="Georgia" w:cs="Arial"/>
          <w:sz w:val="24"/>
          <w:szCs w:val="24"/>
          <w:shd w:val="clear" w:color="auto" w:fill="FFFFFF"/>
        </w:rPr>
        <w:t xml:space="preserve"> social justice</w:t>
      </w:r>
    </w:p>
    <w:p w:rsidR="00A80E38" w:rsidRPr="00B1177C" w:rsidRDefault="00A80E38" w:rsidP="00C80F74">
      <w:pPr>
        <w:pStyle w:val="ListParagraph"/>
        <w:numPr>
          <w:ilvl w:val="0"/>
          <w:numId w:val="3"/>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Outsourcing and profit making in a win – win concept</w:t>
      </w:r>
    </w:p>
    <w:p w:rsidR="00A80E38" w:rsidRPr="00B1177C" w:rsidRDefault="00A80E38"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Disadvantages</w:t>
      </w:r>
    </w:p>
    <w:p w:rsidR="00A80E38" w:rsidRPr="00B1177C" w:rsidRDefault="00A80E38" w:rsidP="00C80F74">
      <w:pPr>
        <w:pStyle w:val="ListParagraph"/>
        <w:numPr>
          <w:ilvl w:val="0"/>
          <w:numId w:val="4"/>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Domino effect </w:t>
      </w: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 </w:t>
      </w:r>
      <w:r w:rsidR="00AF49C5" w:rsidRPr="00B1177C">
        <w:rPr>
          <w:rFonts w:ascii="Georgia" w:hAnsi="Georgia" w:cs="Arial"/>
          <w:sz w:val="24"/>
          <w:szCs w:val="24"/>
          <w:shd w:val="clear" w:color="auto" w:fill="FFFFFF"/>
        </w:rPr>
        <w:t>t</w:t>
      </w:r>
      <w:r w:rsidRPr="00B1177C">
        <w:rPr>
          <w:rFonts w:ascii="Georgia" w:hAnsi="Georgia" w:cs="Arial"/>
          <w:sz w:val="24"/>
          <w:szCs w:val="24"/>
          <w:shd w:val="clear" w:color="auto" w:fill="FFFFFF"/>
        </w:rPr>
        <w:t>he 2008 financial crisis had a severe impact on Portugal, Ireland, Greece, and Spain. All these countries were members of the European Union, which had to step in to bail out debt-laden nations, which were thereafter known by the acronym PIGS.</w:t>
      </w:r>
      <w:r w:rsidRPr="00B1177C">
        <w:rPr>
          <w:rFonts w:ascii="Georgia" w:hAnsi="Georgia" w:cs="Arial"/>
          <w:sz w:val="24"/>
          <w:szCs w:val="24"/>
          <w:shd w:val="clear" w:color="auto" w:fill="FFFFFF"/>
        </w:rPr>
        <w:tab/>
      </w:r>
    </w:p>
    <w:p w:rsidR="00A80E38" w:rsidRPr="00B1177C" w:rsidRDefault="00AF49C5" w:rsidP="00C80F74">
      <w:pPr>
        <w:pStyle w:val="ListParagraph"/>
        <w:numPr>
          <w:ilvl w:val="0"/>
          <w:numId w:val="4"/>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concentration of wealth and power in the hands of a small corporate elite</w:t>
      </w:r>
    </w:p>
    <w:p w:rsidR="00AF49C5" w:rsidRPr="00B1177C" w:rsidRDefault="00AF49C5" w:rsidP="00C80F74">
      <w:pPr>
        <w:pStyle w:val="ListParagraph"/>
        <w:numPr>
          <w:ilvl w:val="0"/>
          <w:numId w:val="4"/>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disappearance of entire industries to new locations abroad</w:t>
      </w:r>
    </w:p>
    <w:p w:rsidR="00AF49C5" w:rsidRPr="00B1177C" w:rsidRDefault="00AF49C5" w:rsidP="00AF33C9">
      <w:pPr>
        <w:jc w:val="both"/>
        <w:rPr>
          <w:rFonts w:ascii="Georgia" w:hAnsi="Georgia" w:cs="Arial"/>
          <w:sz w:val="24"/>
          <w:szCs w:val="24"/>
          <w:shd w:val="clear" w:color="auto" w:fill="FFFFFF"/>
        </w:rPr>
      </w:pPr>
    </w:p>
    <w:p w:rsidR="00AF49C5" w:rsidRPr="00B1177C" w:rsidRDefault="00AF49C5" w:rsidP="00AF33C9">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Real world examples of Globalization</w:t>
      </w:r>
    </w:p>
    <w:p w:rsidR="00AF49C5" w:rsidRPr="00B1177C" w:rsidRDefault="00AF49C5" w:rsidP="00C80F74">
      <w:pPr>
        <w:pStyle w:val="ListParagraph"/>
        <w:numPr>
          <w:ilvl w:val="0"/>
          <w:numId w:val="5"/>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Law of Floatation – floated from Japan to whole world</w:t>
      </w:r>
    </w:p>
    <w:p w:rsidR="00AF49C5" w:rsidRPr="00B1177C" w:rsidRDefault="00AF49C5" w:rsidP="00C80F74">
      <w:pPr>
        <w:pStyle w:val="ListParagraph"/>
        <w:numPr>
          <w:ilvl w:val="0"/>
          <w:numId w:val="5"/>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China and India are among the foremost examples of nations that have benefited from globalization</w:t>
      </w:r>
    </w:p>
    <w:p w:rsidR="00AF49C5" w:rsidRPr="00B1177C" w:rsidRDefault="00AF49C5" w:rsidP="00C80F74">
      <w:pPr>
        <w:pStyle w:val="ListParagraph"/>
        <w:numPr>
          <w:ilvl w:val="0"/>
          <w:numId w:val="5"/>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Ghana and Ethiopia had the fastest-growing African economies in the world in 2018, according to a </w:t>
      </w:r>
      <w:hyperlink r:id="rId17" w:tgtFrame="_blank" w:history="1">
        <w:r w:rsidRPr="00B1177C">
          <w:rPr>
            <w:rStyle w:val="Hyperlink"/>
            <w:rFonts w:ascii="Georgia" w:hAnsi="Georgia" w:cs="Arial"/>
            <w:color w:val="auto"/>
            <w:sz w:val="24"/>
            <w:szCs w:val="24"/>
            <w:u w:val="none"/>
            <w:shd w:val="clear" w:color="auto" w:fill="FFFFFF"/>
          </w:rPr>
          <w:t>World Bank</w:t>
        </w:r>
      </w:hyperlink>
      <w:r w:rsidRPr="00B1177C">
        <w:rPr>
          <w:rFonts w:ascii="Georgia" w:hAnsi="Georgia" w:cs="Arial"/>
          <w:sz w:val="24"/>
          <w:szCs w:val="24"/>
          <w:shd w:val="clear" w:color="auto" w:fill="FFFFFF"/>
        </w:rPr>
        <w:t> report.</w:t>
      </w:r>
    </w:p>
    <w:p w:rsidR="00A80E38" w:rsidRPr="00B1177C" w:rsidRDefault="00A80E38" w:rsidP="00AF33C9">
      <w:pPr>
        <w:pStyle w:val="ListParagraph"/>
        <w:jc w:val="both"/>
        <w:rPr>
          <w:rFonts w:ascii="Georgia" w:hAnsi="Georgia" w:cs="Arial"/>
          <w:sz w:val="24"/>
          <w:szCs w:val="24"/>
          <w:shd w:val="clear" w:color="auto" w:fill="FFFFFF"/>
        </w:rPr>
      </w:pPr>
    </w:p>
    <w:p w:rsidR="00A82239" w:rsidRPr="00B1177C" w:rsidRDefault="00A82239" w:rsidP="00AF33C9">
      <w:pPr>
        <w:pStyle w:val="Heading3"/>
        <w:shd w:val="clear" w:color="auto" w:fill="FFFFFF"/>
        <w:spacing w:before="0"/>
        <w:jc w:val="both"/>
        <w:rPr>
          <w:rStyle w:val="mntl-sc-block-headingtext"/>
          <w:rFonts w:ascii="Georgia" w:hAnsi="Georgia" w:cs="Arial"/>
          <w:color w:val="auto"/>
          <w:sz w:val="24"/>
          <w:szCs w:val="24"/>
        </w:rPr>
      </w:pPr>
      <w:r w:rsidRPr="00B1177C">
        <w:rPr>
          <w:rStyle w:val="mntl-sc-block-headingtext"/>
          <w:rFonts w:ascii="Georgia" w:hAnsi="Georgia" w:cs="Arial"/>
          <w:color w:val="auto"/>
          <w:sz w:val="24"/>
          <w:szCs w:val="24"/>
        </w:rPr>
        <w:t>Multinational Firms</w:t>
      </w:r>
    </w:p>
    <w:p w:rsidR="00A82239" w:rsidRPr="00B1177C" w:rsidRDefault="00A82239" w:rsidP="00AF33C9">
      <w:pPr>
        <w:jc w:val="both"/>
        <w:rPr>
          <w:rFonts w:ascii="Georgia" w:hAnsi="Georgia"/>
          <w:sz w:val="24"/>
          <w:szCs w:val="24"/>
        </w:rPr>
      </w:pPr>
      <w:r w:rsidRPr="00B1177C">
        <w:rPr>
          <w:rFonts w:ascii="Georgia" w:hAnsi="Georgia"/>
          <w:sz w:val="24"/>
          <w:szCs w:val="24"/>
        </w:rPr>
        <w:t xml:space="preserve">Meaning </w:t>
      </w:r>
      <w:proofErr w:type="gramStart"/>
      <w:r w:rsidRPr="00B1177C">
        <w:rPr>
          <w:rFonts w:ascii="Georgia" w:hAnsi="Georgia"/>
          <w:sz w:val="24"/>
          <w:szCs w:val="24"/>
        </w:rPr>
        <w:t xml:space="preserve">- </w:t>
      </w:r>
      <w:r w:rsidRPr="00B1177C">
        <w:rPr>
          <w:rFonts w:ascii="Georgia" w:hAnsi="Georgia" w:cs="Arial"/>
          <w:sz w:val="24"/>
          <w:szCs w:val="24"/>
          <w:shd w:val="clear" w:color="auto" w:fill="FFFFFF"/>
        </w:rPr>
        <w:t> </w:t>
      </w:r>
      <w:r w:rsidR="00EE5213" w:rsidRPr="00B1177C">
        <w:rPr>
          <w:rFonts w:ascii="Georgia" w:hAnsi="Georgia" w:cs="Arial"/>
          <w:sz w:val="24"/>
          <w:szCs w:val="24"/>
          <w:shd w:val="clear" w:color="auto" w:fill="FFFFFF"/>
        </w:rPr>
        <w:t>A</w:t>
      </w:r>
      <w:proofErr w:type="gramEnd"/>
      <w:r w:rsidR="00EE5213" w:rsidRPr="00B1177C">
        <w:rPr>
          <w:rFonts w:ascii="Georgia" w:hAnsi="Georgia" w:cs="Arial"/>
          <w:sz w:val="24"/>
          <w:szCs w:val="24"/>
          <w:shd w:val="clear" w:color="auto" w:fill="FFFFFF"/>
        </w:rPr>
        <w:t xml:space="preserve"> firm or company which </w:t>
      </w:r>
      <w:r w:rsidRPr="00B1177C">
        <w:rPr>
          <w:rFonts w:ascii="Georgia" w:hAnsi="Georgia" w:cs="Arial"/>
          <w:sz w:val="24"/>
          <w:szCs w:val="24"/>
          <w:shd w:val="clear" w:color="auto" w:fill="FFFFFF"/>
        </w:rPr>
        <w:t>has facilities and other assets in at least one country other than its home country. Such companies have offices and/or factories in different countries and usually have a centralized head office where they coordinate global management.</w:t>
      </w:r>
    </w:p>
    <w:p w:rsidR="00EE5213" w:rsidRPr="00B1177C" w:rsidRDefault="00EE5213" w:rsidP="00AF33C9">
      <w:pPr>
        <w:pStyle w:val="Heading3"/>
        <w:shd w:val="clear" w:color="auto" w:fill="FFFFFF"/>
        <w:spacing w:before="0"/>
        <w:jc w:val="both"/>
        <w:rPr>
          <w:rStyle w:val="mntl-sc-block-headingtext"/>
          <w:rFonts w:ascii="Georgia" w:hAnsi="Georgia" w:cs="Arial"/>
          <w:color w:val="auto"/>
          <w:sz w:val="24"/>
          <w:szCs w:val="24"/>
        </w:rPr>
      </w:pPr>
      <w:r w:rsidRPr="00B1177C">
        <w:rPr>
          <w:rFonts w:ascii="Georgia" w:hAnsi="Georgia"/>
          <w:color w:val="auto"/>
          <w:sz w:val="24"/>
          <w:szCs w:val="24"/>
        </w:rPr>
        <w:t xml:space="preserve">Roots of </w:t>
      </w:r>
      <w:r w:rsidRPr="00B1177C">
        <w:rPr>
          <w:rStyle w:val="mntl-sc-block-headingtext"/>
          <w:rFonts w:ascii="Georgia" w:hAnsi="Georgia" w:cs="Arial"/>
          <w:color w:val="auto"/>
          <w:sz w:val="24"/>
          <w:szCs w:val="24"/>
        </w:rPr>
        <w:t>Multinational Firms</w:t>
      </w:r>
    </w:p>
    <w:p w:rsidR="00A82239" w:rsidRPr="00B1177C" w:rsidRDefault="00EE5213" w:rsidP="00C80F74">
      <w:pPr>
        <w:pStyle w:val="ListParagraph"/>
        <w:numPr>
          <w:ilvl w:val="0"/>
          <w:numId w:val="6"/>
        </w:numPr>
        <w:jc w:val="both"/>
        <w:rPr>
          <w:rFonts w:ascii="Georgia" w:hAnsi="Georgia"/>
          <w:sz w:val="24"/>
          <w:szCs w:val="24"/>
        </w:rPr>
      </w:pPr>
      <w:r w:rsidRPr="00B1177C">
        <w:rPr>
          <w:rFonts w:ascii="Georgia" w:hAnsi="Georgia"/>
          <w:sz w:val="24"/>
          <w:szCs w:val="24"/>
        </w:rPr>
        <w:t xml:space="preserve">Its roots are </w:t>
      </w:r>
      <w:r w:rsidRPr="00B1177C">
        <w:rPr>
          <w:rFonts w:ascii="Georgia" w:hAnsi="Georgia" w:cs="Arial"/>
          <w:sz w:val="24"/>
          <w:szCs w:val="24"/>
          <w:shd w:val="clear" w:color="auto" w:fill="FFFFFF"/>
        </w:rPr>
        <w:t>linked with the history of colonialism</w:t>
      </w:r>
    </w:p>
    <w:p w:rsidR="00EE5213" w:rsidRPr="00B1177C" w:rsidRDefault="00EE5213" w:rsidP="00C80F74">
      <w:pPr>
        <w:pStyle w:val="ListParagraph"/>
        <w:numPr>
          <w:ilvl w:val="0"/>
          <w:numId w:val="6"/>
        </w:numPr>
        <w:jc w:val="both"/>
        <w:rPr>
          <w:rFonts w:ascii="Georgia" w:hAnsi="Georgia"/>
          <w:sz w:val="24"/>
          <w:szCs w:val="24"/>
        </w:rPr>
      </w:pPr>
      <w:r w:rsidRPr="00B1177C">
        <w:rPr>
          <w:rFonts w:ascii="Georgia" w:hAnsi="Georgia" w:cs="Arial"/>
          <w:sz w:val="24"/>
          <w:szCs w:val="24"/>
          <w:shd w:val="clear" w:color="auto" w:fill="FFFFFF"/>
        </w:rPr>
        <w:t>Many of the first multinationals were commissioned at the behest of European monarchs in order to conduct expeditions.</w:t>
      </w:r>
    </w:p>
    <w:p w:rsidR="00EE5213" w:rsidRPr="00B1177C" w:rsidRDefault="00EE5213" w:rsidP="00C80F74">
      <w:pPr>
        <w:pStyle w:val="ListParagraph"/>
        <w:numPr>
          <w:ilvl w:val="0"/>
          <w:numId w:val="6"/>
        </w:numPr>
        <w:jc w:val="both"/>
        <w:rPr>
          <w:rFonts w:ascii="Georgia" w:hAnsi="Georgia"/>
          <w:sz w:val="24"/>
          <w:szCs w:val="24"/>
        </w:rPr>
      </w:pPr>
      <w:r w:rsidRPr="00B1177C">
        <w:rPr>
          <w:rFonts w:ascii="Georgia" w:hAnsi="Georgia" w:cs="Arial"/>
          <w:sz w:val="24"/>
          <w:szCs w:val="24"/>
          <w:shd w:val="clear" w:color="auto" w:fill="FFFFFF"/>
        </w:rPr>
        <w:t> One of such  first firms arose in 1660: The East India Company, founded by the British headquartered in London</w:t>
      </w:r>
    </w:p>
    <w:p w:rsidR="00EE5213" w:rsidRPr="00B1177C" w:rsidRDefault="00EE5213" w:rsidP="00C80F74">
      <w:pPr>
        <w:pStyle w:val="ListParagraph"/>
        <w:numPr>
          <w:ilvl w:val="0"/>
          <w:numId w:val="6"/>
        </w:numPr>
        <w:jc w:val="both"/>
        <w:rPr>
          <w:rFonts w:ascii="Georgia" w:hAnsi="Georgia"/>
          <w:sz w:val="24"/>
          <w:szCs w:val="24"/>
        </w:rPr>
      </w:pPr>
      <w:r w:rsidRPr="00B1177C">
        <w:rPr>
          <w:rFonts w:ascii="Georgia" w:hAnsi="Georgia" w:cs="Arial"/>
          <w:sz w:val="24"/>
          <w:szCs w:val="24"/>
          <w:shd w:val="clear" w:color="auto" w:fill="FFFFFF"/>
        </w:rPr>
        <w:t>Other examples include the Swedish Africa Company, founded in 1649, and the Hudson's Bay Company, which was incorporated in the 17th century. </w:t>
      </w:r>
    </w:p>
    <w:p w:rsidR="00D56CC6" w:rsidRPr="00B1177C" w:rsidRDefault="00D56CC6" w:rsidP="00AF33C9">
      <w:pPr>
        <w:pStyle w:val="Heading3"/>
        <w:shd w:val="clear" w:color="auto" w:fill="FFFFFF"/>
        <w:spacing w:before="0"/>
        <w:jc w:val="both"/>
        <w:rPr>
          <w:rFonts w:ascii="Georgia" w:hAnsi="Georgia" w:cs="Arial"/>
          <w:color w:val="auto"/>
          <w:sz w:val="24"/>
          <w:szCs w:val="24"/>
        </w:rPr>
      </w:pPr>
      <w:r w:rsidRPr="00B1177C">
        <w:rPr>
          <w:rStyle w:val="mntl-sc-block-headingtext"/>
          <w:rFonts w:ascii="Georgia" w:hAnsi="Georgia" w:cs="Arial"/>
          <w:color w:val="auto"/>
          <w:sz w:val="24"/>
          <w:szCs w:val="24"/>
        </w:rPr>
        <w:t>Categories of Multinationals</w:t>
      </w:r>
    </w:p>
    <w:p w:rsidR="00A80E38" w:rsidRPr="00B1177C" w:rsidRDefault="00A80E38" w:rsidP="00AF33C9">
      <w:pPr>
        <w:jc w:val="both"/>
        <w:rPr>
          <w:rFonts w:ascii="Georgia" w:hAnsi="Georgia"/>
          <w:sz w:val="24"/>
          <w:szCs w:val="24"/>
        </w:rPr>
      </w:pPr>
    </w:p>
    <w:p w:rsidR="00D56CC6" w:rsidRPr="00B1177C" w:rsidRDefault="00D56CC6" w:rsidP="00C80F74">
      <w:pPr>
        <w:pStyle w:val="ListParagraph"/>
        <w:numPr>
          <w:ilvl w:val="0"/>
          <w:numId w:val="7"/>
        </w:numPr>
        <w:jc w:val="both"/>
        <w:rPr>
          <w:rFonts w:ascii="Georgia" w:hAnsi="Georgia"/>
          <w:sz w:val="24"/>
          <w:szCs w:val="24"/>
        </w:rPr>
      </w:pPr>
      <w:r w:rsidRPr="00B1177C">
        <w:rPr>
          <w:rFonts w:ascii="Georgia" w:hAnsi="Georgia" w:cs="Arial"/>
          <w:sz w:val="24"/>
          <w:szCs w:val="24"/>
          <w:shd w:val="clear" w:color="auto" w:fill="FFFFFF"/>
        </w:rPr>
        <w:t>Decentralized  - Firms with a strong presence in its home country</w:t>
      </w:r>
    </w:p>
    <w:p w:rsidR="00D56CC6" w:rsidRPr="00B1177C" w:rsidRDefault="00D56CC6" w:rsidP="00C80F74">
      <w:pPr>
        <w:pStyle w:val="ListParagraph"/>
        <w:numPr>
          <w:ilvl w:val="0"/>
          <w:numId w:val="7"/>
        </w:numPr>
        <w:jc w:val="both"/>
        <w:rPr>
          <w:rFonts w:ascii="Georgia" w:hAnsi="Georgia"/>
          <w:sz w:val="24"/>
          <w:szCs w:val="24"/>
        </w:rPr>
      </w:pPr>
      <w:r w:rsidRPr="00B1177C">
        <w:rPr>
          <w:rFonts w:ascii="Georgia" w:hAnsi="Georgia" w:cs="Arial"/>
          <w:sz w:val="24"/>
          <w:szCs w:val="24"/>
          <w:shd w:val="clear" w:color="auto" w:fill="FFFFFF"/>
        </w:rPr>
        <w:t>Global or centralized Firm - hat acquires cost advantage where cheap resources are available</w:t>
      </w:r>
    </w:p>
    <w:p w:rsidR="00D56CC6" w:rsidRPr="00B1177C" w:rsidRDefault="00D56CC6" w:rsidP="00C80F74">
      <w:pPr>
        <w:pStyle w:val="ListParagraph"/>
        <w:numPr>
          <w:ilvl w:val="0"/>
          <w:numId w:val="7"/>
        </w:numPr>
        <w:jc w:val="both"/>
        <w:rPr>
          <w:rFonts w:ascii="Georgia" w:hAnsi="Georgia"/>
          <w:sz w:val="24"/>
          <w:szCs w:val="24"/>
        </w:rPr>
      </w:pPr>
      <w:r w:rsidRPr="00B1177C">
        <w:rPr>
          <w:rFonts w:ascii="Georgia" w:hAnsi="Georgia" w:cs="Arial"/>
          <w:sz w:val="24"/>
          <w:szCs w:val="24"/>
          <w:shd w:val="clear" w:color="auto" w:fill="FFFFFF"/>
        </w:rPr>
        <w:t>Global  Firms - that builds on the parent corporation’s </w:t>
      </w:r>
      <w:hyperlink r:id="rId18" w:history="1">
        <w:r w:rsidRPr="00B1177C">
          <w:rPr>
            <w:rStyle w:val="Hyperlink"/>
            <w:rFonts w:ascii="Georgia" w:hAnsi="Georgia" w:cs="Arial"/>
            <w:color w:val="auto"/>
            <w:sz w:val="24"/>
            <w:szCs w:val="24"/>
            <w:u w:val="none"/>
            <w:shd w:val="clear" w:color="auto" w:fill="FFFFFF"/>
          </w:rPr>
          <w:t>R&amp;D</w:t>
        </w:r>
      </w:hyperlink>
    </w:p>
    <w:p w:rsidR="00D56CC6" w:rsidRPr="00B1177C" w:rsidRDefault="00D56CC6" w:rsidP="00C80F74">
      <w:pPr>
        <w:pStyle w:val="ListParagraph"/>
        <w:numPr>
          <w:ilvl w:val="0"/>
          <w:numId w:val="7"/>
        </w:numPr>
        <w:jc w:val="both"/>
        <w:rPr>
          <w:rFonts w:ascii="Georgia" w:hAnsi="Georgia"/>
          <w:sz w:val="24"/>
          <w:szCs w:val="24"/>
        </w:rPr>
      </w:pPr>
      <w:r w:rsidRPr="00B1177C">
        <w:rPr>
          <w:rFonts w:ascii="Georgia" w:hAnsi="Georgia" w:cs="Arial"/>
          <w:sz w:val="24"/>
          <w:szCs w:val="24"/>
          <w:shd w:val="clear" w:color="auto" w:fill="FFFFFF"/>
        </w:rPr>
        <w:t>Transnational  Firms - that uses all three categories</w:t>
      </w:r>
    </w:p>
    <w:p w:rsidR="00F558CA" w:rsidRPr="00B1177C" w:rsidRDefault="00424EF6" w:rsidP="00AF33C9">
      <w:pPr>
        <w:jc w:val="both"/>
        <w:rPr>
          <w:rFonts w:ascii="Georgia" w:hAnsi="Georgia"/>
          <w:b/>
          <w:bCs/>
          <w:sz w:val="24"/>
          <w:szCs w:val="24"/>
        </w:rPr>
      </w:pPr>
      <w:r w:rsidRPr="00B1177C">
        <w:rPr>
          <w:rFonts w:ascii="Georgia" w:hAnsi="Georgia"/>
          <w:b/>
          <w:bCs/>
          <w:sz w:val="24"/>
          <w:szCs w:val="24"/>
        </w:rPr>
        <w:t>INTERNATIONAL MONETARY SYSTEM</w:t>
      </w:r>
    </w:p>
    <w:p w:rsidR="00424EF6" w:rsidRPr="00B1177C" w:rsidRDefault="00424EF6" w:rsidP="00AF33C9">
      <w:pPr>
        <w:jc w:val="both"/>
        <w:rPr>
          <w:rFonts w:ascii="Georgia" w:hAnsi="Georgia"/>
          <w:sz w:val="24"/>
          <w:szCs w:val="24"/>
        </w:rPr>
      </w:pPr>
      <w:r w:rsidRPr="00B1177C">
        <w:rPr>
          <w:rFonts w:ascii="Georgia" w:hAnsi="Georgia" w:cs="Arial"/>
          <w:sz w:val="24"/>
          <w:szCs w:val="24"/>
          <w:shd w:val="clear" w:color="auto" w:fill="FFFFFF"/>
        </w:rPr>
        <w:t>It  is a set of internationally agreed rules, conventions and supporting institutions that facilitate </w:t>
      </w:r>
      <w:hyperlink r:id="rId19" w:tooltip="International trade" w:history="1">
        <w:r w:rsidRPr="00B1177C">
          <w:rPr>
            <w:rStyle w:val="Hyperlink"/>
            <w:rFonts w:ascii="Georgia" w:hAnsi="Georgia" w:cs="Arial"/>
            <w:color w:val="auto"/>
            <w:sz w:val="24"/>
            <w:szCs w:val="24"/>
            <w:u w:val="none"/>
            <w:shd w:val="clear" w:color="auto" w:fill="FFFFFF"/>
          </w:rPr>
          <w:t>international trade</w:t>
        </w:r>
      </w:hyperlink>
      <w:r w:rsidRPr="00B1177C">
        <w:rPr>
          <w:rFonts w:ascii="Georgia" w:hAnsi="Georgia" w:cs="Arial"/>
          <w:sz w:val="24"/>
          <w:szCs w:val="24"/>
          <w:shd w:val="clear" w:color="auto" w:fill="FFFFFF"/>
        </w:rPr>
        <w:t>, </w:t>
      </w:r>
      <w:hyperlink r:id="rId20" w:tooltip="Foreign direct investment" w:history="1">
        <w:r w:rsidRPr="00B1177C">
          <w:rPr>
            <w:rStyle w:val="Hyperlink"/>
            <w:rFonts w:ascii="Georgia" w:hAnsi="Georgia" w:cs="Arial"/>
            <w:color w:val="auto"/>
            <w:sz w:val="24"/>
            <w:szCs w:val="24"/>
            <w:u w:val="none"/>
            <w:shd w:val="clear" w:color="auto" w:fill="FFFFFF"/>
          </w:rPr>
          <w:t>cross border investment</w:t>
        </w:r>
      </w:hyperlink>
      <w:r w:rsidRPr="00B1177C">
        <w:rPr>
          <w:rFonts w:ascii="Georgia" w:hAnsi="Georgia" w:cs="Arial"/>
          <w:sz w:val="24"/>
          <w:szCs w:val="24"/>
          <w:shd w:val="clear" w:color="auto" w:fill="FFFFFF"/>
        </w:rPr>
        <w:t> and generally the </w:t>
      </w:r>
      <w:hyperlink r:id="rId21" w:tooltip="Redistribution (economics)" w:history="1">
        <w:r w:rsidRPr="00B1177C">
          <w:rPr>
            <w:rStyle w:val="Hyperlink"/>
            <w:rFonts w:ascii="Georgia" w:hAnsi="Georgia" w:cs="Arial"/>
            <w:color w:val="auto"/>
            <w:sz w:val="24"/>
            <w:szCs w:val="24"/>
            <w:u w:val="none"/>
            <w:shd w:val="clear" w:color="auto" w:fill="FFFFFF"/>
          </w:rPr>
          <w:t>reallocation of capital</w:t>
        </w:r>
      </w:hyperlink>
      <w:r w:rsidRPr="00B1177C">
        <w:rPr>
          <w:rFonts w:ascii="Georgia" w:hAnsi="Georgia" w:cs="Arial"/>
          <w:sz w:val="24"/>
          <w:szCs w:val="24"/>
          <w:shd w:val="clear" w:color="auto" w:fill="FFFFFF"/>
        </w:rPr>
        <w:t> between </w:t>
      </w:r>
      <w:hyperlink r:id="rId22" w:tooltip="Nation state" w:history="1">
        <w:r w:rsidRPr="00B1177C">
          <w:rPr>
            <w:rStyle w:val="Hyperlink"/>
            <w:rFonts w:ascii="Georgia" w:hAnsi="Georgia" w:cs="Arial"/>
            <w:color w:val="auto"/>
            <w:sz w:val="24"/>
            <w:szCs w:val="24"/>
            <w:u w:val="none"/>
            <w:shd w:val="clear" w:color="auto" w:fill="FFFFFF"/>
          </w:rPr>
          <w:t>nation states</w:t>
        </w:r>
      </w:hyperlink>
      <w:r w:rsidRPr="00B1177C">
        <w:rPr>
          <w:rFonts w:ascii="Georgia" w:hAnsi="Georgia"/>
          <w:sz w:val="24"/>
          <w:szCs w:val="24"/>
        </w:rPr>
        <w:t>.</w:t>
      </w:r>
    </w:p>
    <w:p w:rsidR="00424EF6" w:rsidRPr="00B1177C" w:rsidRDefault="00424EF6" w:rsidP="00AF33C9">
      <w:pPr>
        <w:jc w:val="both"/>
        <w:rPr>
          <w:rFonts w:ascii="Georgia" w:hAnsi="Georgia"/>
          <w:sz w:val="24"/>
          <w:szCs w:val="24"/>
        </w:rPr>
      </w:pPr>
      <w:r w:rsidRPr="00B1177C">
        <w:rPr>
          <w:rFonts w:ascii="Georgia" w:hAnsi="Georgia"/>
          <w:sz w:val="24"/>
          <w:szCs w:val="24"/>
        </w:rPr>
        <w:t xml:space="preserve">In its earliest form of cross boarder convertible and exchanges were </w:t>
      </w:r>
      <w:r w:rsidRPr="00B1177C">
        <w:rPr>
          <w:rFonts w:ascii="Georgia" w:hAnsi="Georgia" w:cs="Arial"/>
          <w:sz w:val="24"/>
          <w:szCs w:val="24"/>
          <w:shd w:val="clear" w:color="auto" w:fill="FFFFFF"/>
        </w:rPr>
        <w:t>precious metals such as </w:t>
      </w:r>
      <w:hyperlink r:id="rId23" w:tooltip="Gold" w:history="1">
        <w:r w:rsidRPr="00B1177C">
          <w:rPr>
            <w:rStyle w:val="Hyperlink"/>
            <w:rFonts w:ascii="Georgia" w:hAnsi="Georgia" w:cs="Arial"/>
            <w:color w:val="auto"/>
            <w:sz w:val="24"/>
            <w:szCs w:val="24"/>
            <w:u w:val="none"/>
            <w:shd w:val="clear" w:color="auto" w:fill="FFFFFF"/>
          </w:rPr>
          <w:t>gold</w:t>
        </w:r>
      </w:hyperlink>
      <w:r w:rsidRPr="00B1177C">
        <w:rPr>
          <w:rFonts w:ascii="Georgia" w:hAnsi="Georgia" w:cs="Arial"/>
          <w:sz w:val="24"/>
          <w:szCs w:val="24"/>
          <w:shd w:val="clear" w:color="auto" w:fill="FFFFFF"/>
        </w:rPr>
        <w:t> and </w:t>
      </w:r>
      <w:hyperlink r:id="rId24" w:tooltip="Silver" w:history="1">
        <w:r w:rsidRPr="00B1177C">
          <w:rPr>
            <w:rStyle w:val="Hyperlink"/>
            <w:rFonts w:ascii="Georgia" w:hAnsi="Georgia" w:cs="Arial"/>
            <w:color w:val="auto"/>
            <w:sz w:val="24"/>
            <w:szCs w:val="24"/>
            <w:u w:val="none"/>
            <w:shd w:val="clear" w:color="auto" w:fill="FFFFFF"/>
          </w:rPr>
          <w:t>silver</w:t>
        </w:r>
      </w:hyperlink>
      <w:r w:rsidRPr="00B1177C">
        <w:rPr>
          <w:rFonts w:ascii="Georgia" w:hAnsi="Georgia" w:cs="Arial"/>
          <w:sz w:val="24"/>
          <w:szCs w:val="24"/>
          <w:shd w:val="clear" w:color="auto" w:fill="FFFFFF"/>
        </w:rPr>
        <w:t> have been used for trade, sometimes in the form of </w:t>
      </w:r>
      <w:hyperlink r:id="rId25" w:tooltip="Bullion" w:history="1">
        <w:r w:rsidRPr="00B1177C">
          <w:rPr>
            <w:rStyle w:val="Hyperlink"/>
            <w:rFonts w:ascii="Georgia" w:hAnsi="Georgia" w:cs="Arial"/>
            <w:color w:val="auto"/>
            <w:sz w:val="24"/>
            <w:szCs w:val="24"/>
            <w:u w:val="none"/>
            <w:shd w:val="clear" w:color="auto" w:fill="FFFFFF"/>
          </w:rPr>
          <w:t>bullion</w:t>
        </w:r>
      </w:hyperlink>
      <w:r w:rsidRPr="00B1177C">
        <w:rPr>
          <w:rFonts w:ascii="Georgia" w:hAnsi="Georgia"/>
          <w:sz w:val="24"/>
          <w:szCs w:val="24"/>
        </w:rPr>
        <w:t>.</w:t>
      </w:r>
    </w:p>
    <w:p w:rsidR="00424EF6" w:rsidRPr="00B1177C" w:rsidRDefault="00424EF6" w:rsidP="00AF33C9">
      <w:pPr>
        <w:jc w:val="both"/>
        <w:rPr>
          <w:rFonts w:ascii="Georgia" w:hAnsi="Georgia"/>
          <w:sz w:val="24"/>
          <w:szCs w:val="24"/>
        </w:rPr>
      </w:pPr>
      <w:r w:rsidRPr="00B1177C">
        <w:rPr>
          <w:rFonts w:ascii="Georgia" w:hAnsi="Georgia"/>
          <w:sz w:val="24"/>
          <w:szCs w:val="24"/>
        </w:rPr>
        <w:t xml:space="preserve">Features </w:t>
      </w:r>
    </w:p>
    <w:p w:rsidR="00424EF6" w:rsidRPr="00B1177C" w:rsidRDefault="00424EF6" w:rsidP="00C80F74">
      <w:pPr>
        <w:pStyle w:val="ListParagraph"/>
        <w:numPr>
          <w:ilvl w:val="0"/>
          <w:numId w:val="8"/>
        </w:numPr>
        <w:jc w:val="both"/>
        <w:rPr>
          <w:rFonts w:ascii="Georgia" w:hAnsi="Georgia"/>
          <w:sz w:val="24"/>
          <w:szCs w:val="24"/>
        </w:rPr>
      </w:pPr>
      <w:r w:rsidRPr="00B1177C">
        <w:rPr>
          <w:rFonts w:ascii="Georgia" w:hAnsi="Georgia" w:cs="Arial"/>
          <w:sz w:val="24"/>
          <w:szCs w:val="24"/>
          <w:shd w:val="clear" w:color="auto" w:fill="FFFFFF"/>
        </w:rPr>
        <w:t xml:space="preserve">It provides for </w:t>
      </w:r>
      <w:proofErr w:type="gramStart"/>
      <w:r w:rsidRPr="00B1177C">
        <w:rPr>
          <w:rFonts w:ascii="Georgia" w:hAnsi="Georgia" w:cs="Arial"/>
          <w:sz w:val="24"/>
          <w:szCs w:val="24"/>
          <w:shd w:val="clear" w:color="auto" w:fill="FFFFFF"/>
        </w:rPr>
        <w:t>the  means</w:t>
      </w:r>
      <w:proofErr w:type="gramEnd"/>
      <w:r w:rsidRPr="00B1177C">
        <w:rPr>
          <w:rFonts w:ascii="Georgia" w:hAnsi="Georgia" w:cs="Arial"/>
          <w:sz w:val="24"/>
          <w:szCs w:val="24"/>
          <w:shd w:val="clear" w:color="auto" w:fill="FFFFFF"/>
        </w:rPr>
        <w:t xml:space="preserve"> of payment acceptable to buyers and sellers of different nationalities, including deferred payment. </w:t>
      </w:r>
    </w:p>
    <w:p w:rsidR="00424EF6" w:rsidRPr="00B1177C" w:rsidRDefault="00424EF6" w:rsidP="00C80F74">
      <w:pPr>
        <w:pStyle w:val="ListParagraph"/>
        <w:numPr>
          <w:ilvl w:val="0"/>
          <w:numId w:val="8"/>
        </w:numPr>
        <w:jc w:val="both"/>
        <w:rPr>
          <w:rFonts w:ascii="Georgia" w:hAnsi="Georgia"/>
          <w:sz w:val="24"/>
          <w:szCs w:val="24"/>
        </w:rPr>
      </w:pPr>
      <w:r w:rsidRPr="00B1177C">
        <w:rPr>
          <w:rFonts w:ascii="Georgia" w:hAnsi="Georgia" w:cs="Arial"/>
          <w:sz w:val="24"/>
          <w:szCs w:val="24"/>
          <w:shd w:val="clear" w:color="auto" w:fill="FFFFFF"/>
        </w:rPr>
        <w:t>It provides the base to inspire confidence, to provide sufficient liquidity for fluctuating levels of trade, and to provide means by which global imbalances can be corrected. </w:t>
      </w:r>
    </w:p>
    <w:p w:rsidR="00424EF6" w:rsidRPr="00B1177C" w:rsidRDefault="00424EF6" w:rsidP="00C80F74">
      <w:pPr>
        <w:pStyle w:val="ListParagraph"/>
        <w:numPr>
          <w:ilvl w:val="0"/>
          <w:numId w:val="8"/>
        </w:numPr>
        <w:jc w:val="both"/>
        <w:rPr>
          <w:rFonts w:ascii="Georgia" w:hAnsi="Georgia"/>
          <w:sz w:val="24"/>
          <w:szCs w:val="24"/>
        </w:rPr>
      </w:pPr>
      <w:proofErr w:type="gramStart"/>
      <w:r w:rsidRPr="00B1177C">
        <w:rPr>
          <w:rFonts w:ascii="Georgia" w:hAnsi="Georgia" w:cs="Arial"/>
          <w:sz w:val="24"/>
          <w:szCs w:val="24"/>
          <w:shd w:val="clear" w:color="auto" w:fill="FFFFFF"/>
        </w:rPr>
        <w:lastRenderedPageBreak/>
        <w:t>system</w:t>
      </w:r>
      <w:proofErr w:type="gramEnd"/>
      <w:r w:rsidRPr="00B1177C">
        <w:rPr>
          <w:rFonts w:ascii="Georgia" w:hAnsi="Georgia" w:cs="Arial"/>
          <w:sz w:val="24"/>
          <w:szCs w:val="24"/>
          <w:shd w:val="clear" w:color="auto" w:fill="FFFFFF"/>
        </w:rPr>
        <w:t xml:space="preserve"> can grow organically as the collective result of numerous individual agreements between international economic factors spread over several decades. </w:t>
      </w:r>
    </w:p>
    <w:p w:rsidR="00EB4524" w:rsidRPr="00B1177C" w:rsidRDefault="00EB4524" w:rsidP="00AF33C9">
      <w:pPr>
        <w:jc w:val="both"/>
        <w:rPr>
          <w:rFonts w:ascii="Georgia" w:hAnsi="Georgia"/>
          <w:sz w:val="24"/>
          <w:szCs w:val="24"/>
        </w:rPr>
      </w:pPr>
    </w:p>
    <w:p w:rsidR="00EB4524" w:rsidRPr="00B1177C" w:rsidRDefault="00EB4524" w:rsidP="00AF33C9">
      <w:pPr>
        <w:jc w:val="both"/>
        <w:rPr>
          <w:rFonts w:ascii="Georgia" w:hAnsi="Georgia"/>
          <w:sz w:val="24"/>
          <w:szCs w:val="24"/>
        </w:rPr>
      </w:pPr>
      <w:r w:rsidRPr="00B1177C">
        <w:rPr>
          <w:rFonts w:ascii="Georgia" w:hAnsi="Georgia"/>
          <w:sz w:val="24"/>
          <w:szCs w:val="24"/>
        </w:rPr>
        <w:t>BALANCE OF PAYMENTS</w:t>
      </w:r>
    </w:p>
    <w:p w:rsidR="00EB4524" w:rsidRPr="00B1177C" w:rsidRDefault="00EB4524"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Meaning - A statement of all transactions made between entities in one country and the rest of the world over a defined period of time, such as a quarter or a year.</w:t>
      </w:r>
    </w:p>
    <w:p w:rsidR="006B45B5" w:rsidRPr="00B1177C" w:rsidRDefault="00EB4524"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It is also known as balance of international payments and </w:t>
      </w:r>
      <w:proofErr w:type="gramStart"/>
      <w:r w:rsidRPr="00B1177C">
        <w:rPr>
          <w:rFonts w:ascii="Georgia" w:hAnsi="Georgia" w:cs="Arial"/>
          <w:sz w:val="24"/>
          <w:szCs w:val="24"/>
          <w:shd w:val="clear" w:color="auto" w:fill="FFFFFF"/>
        </w:rPr>
        <w:t>is  </w:t>
      </w:r>
      <w:proofErr w:type="gramEnd"/>
      <w:r w:rsidR="00FC1098" w:rsidRPr="00B1177C">
        <w:fldChar w:fldCharType="begin"/>
      </w:r>
      <w:r w:rsidR="00FC1098" w:rsidRPr="00B1177C">
        <w:instrText>HYPERLINK "https://www.investopedia.com/terms/n/net-international-investment-position-niip.asp"</w:instrText>
      </w:r>
      <w:r w:rsidR="00FC1098" w:rsidRPr="00B1177C">
        <w:fldChar w:fldCharType="separate"/>
      </w:r>
      <w:r w:rsidRPr="00B1177C">
        <w:rPr>
          <w:rStyle w:val="Hyperlink"/>
          <w:rFonts w:ascii="Georgia" w:hAnsi="Georgia" w:cs="Arial"/>
          <w:color w:val="auto"/>
          <w:sz w:val="24"/>
          <w:szCs w:val="24"/>
          <w:u w:val="none"/>
          <w:shd w:val="clear" w:color="auto" w:fill="FFFFFF"/>
        </w:rPr>
        <w:t>net international investment position</w:t>
      </w:r>
      <w:r w:rsidR="00FC1098" w:rsidRPr="00B1177C">
        <w:fldChar w:fldCharType="end"/>
      </w:r>
      <w:r w:rsidRPr="00B1177C">
        <w:rPr>
          <w:rFonts w:ascii="Georgia" w:hAnsi="Georgia" w:cs="Arial"/>
          <w:sz w:val="24"/>
          <w:szCs w:val="24"/>
          <w:shd w:val="clear" w:color="auto" w:fill="FFFFFF"/>
        </w:rPr>
        <w:t> together constitute its international accounts.</w:t>
      </w:r>
      <w:r w:rsidR="006B45B5" w:rsidRPr="00B1177C">
        <w:rPr>
          <w:rFonts w:ascii="Georgia" w:hAnsi="Georgia" w:cs="Arial"/>
          <w:sz w:val="24"/>
          <w:szCs w:val="24"/>
          <w:shd w:val="clear" w:color="auto" w:fill="FFFFFF"/>
        </w:rPr>
        <w:t xml:space="preserve"> Balance of payments and international investment position data are critical in formulating national and international economic policy. It is usually calculated every quarter and every calendar year.</w:t>
      </w:r>
    </w:p>
    <w:p w:rsidR="006B45B5" w:rsidRPr="00B1177C" w:rsidRDefault="006B45B5"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In simple words all trades conducted by both the private and public sectors are accounted for in the BOP to determine how much money is going in and out of a country.</w:t>
      </w:r>
    </w:p>
    <w:p w:rsidR="006B45B5" w:rsidRPr="00B1177C" w:rsidRDefault="006B45B5"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Terms - If a country has received money, this is known as a credit, and if a country has paid or given money, the transaction is counted as a </w:t>
      </w:r>
      <w:hyperlink r:id="rId26" w:history="1">
        <w:r w:rsidRPr="00B1177C">
          <w:rPr>
            <w:rStyle w:val="Hyperlink"/>
            <w:rFonts w:ascii="Georgia" w:hAnsi="Georgia" w:cs="Arial"/>
            <w:color w:val="auto"/>
            <w:sz w:val="24"/>
            <w:szCs w:val="24"/>
            <w:u w:val="none"/>
            <w:shd w:val="clear" w:color="auto" w:fill="FFFFFF"/>
          </w:rPr>
          <w:t>debit</w:t>
        </w:r>
      </w:hyperlink>
      <w:r w:rsidRPr="00B1177C">
        <w:rPr>
          <w:rFonts w:ascii="Georgia" w:hAnsi="Georgia" w:cs="Arial"/>
          <w:sz w:val="24"/>
          <w:szCs w:val="24"/>
          <w:shd w:val="clear" w:color="auto" w:fill="FFFFFF"/>
        </w:rPr>
        <w:t>.</w:t>
      </w:r>
    </w:p>
    <w:p w:rsidR="00EB4524" w:rsidRPr="00B1177C" w:rsidRDefault="00EB4524"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Features </w:t>
      </w:r>
    </w:p>
    <w:p w:rsidR="00EB4524" w:rsidRPr="00B1177C" w:rsidRDefault="00EB4524"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The sum of all transactions recorded in the balance of payments must be zero, as long as the capital account is defined broadly</w:t>
      </w:r>
      <w:r w:rsidR="00DD7961" w:rsidRPr="00B1177C">
        <w:rPr>
          <w:rFonts w:ascii="Georgia" w:hAnsi="Georgia" w:cs="Arial"/>
          <w:sz w:val="24"/>
          <w:szCs w:val="24"/>
          <w:shd w:val="clear" w:color="auto" w:fill="FFFFFF"/>
        </w:rPr>
        <w:t xml:space="preserve">. In </w:t>
      </w:r>
      <w:proofErr w:type="gramStart"/>
      <w:r w:rsidR="00DD7961" w:rsidRPr="00B1177C">
        <w:rPr>
          <w:rFonts w:ascii="Georgia" w:hAnsi="Georgia" w:cs="Arial"/>
          <w:sz w:val="24"/>
          <w:szCs w:val="24"/>
          <w:shd w:val="clear" w:color="auto" w:fill="FFFFFF"/>
        </w:rPr>
        <w:t>equation :</w:t>
      </w:r>
      <w:proofErr w:type="gramEnd"/>
    </w:p>
    <w:p w:rsidR="00DD7961" w:rsidRPr="00B1177C" w:rsidRDefault="00DD7961"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Current a/c + broadly define capital a/c +balancing item = 0</w:t>
      </w:r>
    </w:p>
    <w:p w:rsidR="00DD7961" w:rsidRPr="00B1177C" w:rsidRDefault="00DD7961" w:rsidP="00AF33C9">
      <w:pPr>
        <w:jc w:val="both"/>
        <w:rPr>
          <w:rFonts w:ascii="Georgia" w:hAnsi="Georgia" w:cs="Arial"/>
          <w:sz w:val="24"/>
          <w:szCs w:val="24"/>
          <w:shd w:val="clear" w:color="auto" w:fill="FFFFFF"/>
        </w:rPr>
      </w:pPr>
    </w:p>
    <w:p w:rsidR="00EB4524" w:rsidRPr="00B1177C" w:rsidRDefault="00EB4524" w:rsidP="00AF33C9">
      <w:pPr>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reason</w:t>
      </w:r>
      <w:proofErr w:type="gramEnd"/>
      <w:r w:rsidRPr="00B1177C">
        <w:rPr>
          <w:rFonts w:ascii="Georgia" w:hAnsi="Georgia" w:cs="Arial"/>
          <w:sz w:val="24"/>
          <w:szCs w:val="24"/>
          <w:shd w:val="clear" w:color="auto" w:fill="FFFFFF"/>
        </w:rPr>
        <w:t> - every credit appearing in the current account has a corresponding debit in the capital account, </w:t>
      </w:r>
    </w:p>
    <w:p w:rsidR="00EB4524" w:rsidRPr="00B1177C" w:rsidRDefault="00EB4524" w:rsidP="00AF33C9">
      <w:pPr>
        <w:jc w:val="both"/>
        <w:rPr>
          <w:rFonts w:ascii="Georgia" w:hAnsi="Georgia" w:cs="Arial"/>
          <w:sz w:val="24"/>
          <w:szCs w:val="24"/>
          <w:shd w:val="clear" w:color="auto" w:fill="FFFFFF"/>
        </w:rPr>
      </w:pPr>
      <w:proofErr w:type="spellStart"/>
      <w:r w:rsidRPr="00B1177C">
        <w:rPr>
          <w:rFonts w:ascii="Georgia" w:hAnsi="Georgia" w:cs="Arial"/>
          <w:sz w:val="24"/>
          <w:szCs w:val="24"/>
          <w:shd w:val="clear" w:color="auto" w:fill="FFFFFF"/>
        </w:rPr>
        <w:t>Explaination</w:t>
      </w:r>
      <w:proofErr w:type="spellEnd"/>
      <w:r w:rsidRPr="00B1177C">
        <w:rPr>
          <w:rFonts w:ascii="Georgia" w:hAnsi="Georgia" w:cs="Arial"/>
          <w:sz w:val="24"/>
          <w:szCs w:val="24"/>
          <w:shd w:val="clear" w:color="auto" w:fill="FFFFFF"/>
        </w:rPr>
        <w:t xml:space="preserve"> - If a country exports an item (a current account credit), it effectively imports foreign capital when that item is paid for (a capital account debit).</w:t>
      </w:r>
    </w:p>
    <w:p w:rsidR="006B45B5" w:rsidRPr="00B1177C" w:rsidRDefault="006B45B5"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Balance of payments and international investment position data are critical in formulating national and international economic policy</w:t>
      </w:r>
    </w:p>
    <w:p w:rsidR="006B45B5" w:rsidRPr="00B1177C" w:rsidRDefault="006B45B5"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If a country cannot fund its imports through exports of capital, it must do so by running down its reserves. This situation is often referred to as a balance of payments deficit. Such imbalances can generate tensions between countries: Donald Trump campaigned on a platform of reversing the U.S.'s trade deficits, particularly with Mexico and China. </w:t>
      </w:r>
    </w:p>
    <w:p w:rsidR="00AF33C9" w:rsidRPr="00B1177C" w:rsidRDefault="00AF33C9" w:rsidP="00AF33C9">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Note - </w:t>
      </w:r>
      <w:r w:rsidRPr="00B1177C">
        <w:rPr>
          <w:rFonts w:ascii="Georgia" w:hAnsi="Georgia"/>
          <w:sz w:val="24"/>
          <w:szCs w:val="24"/>
        </w:rPr>
        <w:t>In India, reporting of the account is done by the Central Bank</w:t>
      </w:r>
    </w:p>
    <w:p w:rsidR="00EB4524" w:rsidRPr="00B1177C" w:rsidRDefault="00EB4524" w:rsidP="00AF33C9">
      <w:pPr>
        <w:jc w:val="both"/>
        <w:rPr>
          <w:rFonts w:ascii="Georgia" w:hAnsi="Georgia"/>
          <w:sz w:val="24"/>
          <w:szCs w:val="24"/>
        </w:rPr>
      </w:pPr>
      <w:r w:rsidRPr="00B1177C">
        <w:rPr>
          <w:rFonts w:ascii="Georgia" w:hAnsi="Georgia" w:cs="Arial"/>
          <w:sz w:val="24"/>
          <w:szCs w:val="24"/>
          <w:shd w:val="clear" w:color="auto" w:fill="FFFFFF"/>
        </w:rPr>
        <w:lastRenderedPageBreak/>
        <w:t>BOP divides transactions in two accounts: the </w:t>
      </w:r>
      <w:hyperlink r:id="rId27" w:history="1">
        <w:r w:rsidRPr="00B1177C">
          <w:rPr>
            <w:rStyle w:val="Hyperlink"/>
            <w:rFonts w:ascii="Georgia" w:hAnsi="Georgia" w:cs="Arial"/>
            <w:color w:val="auto"/>
            <w:sz w:val="24"/>
            <w:szCs w:val="24"/>
            <w:u w:val="none"/>
            <w:shd w:val="clear" w:color="auto" w:fill="FFFFFF"/>
          </w:rPr>
          <w:t>current account</w:t>
        </w:r>
      </w:hyperlink>
      <w:r w:rsidRPr="00B1177C">
        <w:rPr>
          <w:rFonts w:ascii="Georgia" w:hAnsi="Georgia" w:cs="Arial"/>
          <w:sz w:val="24"/>
          <w:szCs w:val="24"/>
          <w:shd w:val="clear" w:color="auto" w:fill="FFFFFF"/>
        </w:rPr>
        <w:t> and the </w:t>
      </w:r>
      <w:hyperlink r:id="rId28" w:history="1">
        <w:r w:rsidRPr="00B1177C">
          <w:rPr>
            <w:rStyle w:val="Hyperlink"/>
            <w:rFonts w:ascii="Georgia" w:hAnsi="Georgia" w:cs="Arial"/>
            <w:color w:val="auto"/>
            <w:sz w:val="24"/>
            <w:szCs w:val="24"/>
            <w:u w:val="none"/>
            <w:shd w:val="clear" w:color="auto" w:fill="FFFFFF"/>
          </w:rPr>
          <w:t>capital accoun</w:t>
        </w:r>
      </w:hyperlink>
      <w:r w:rsidRPr="00B1177C">
        <w:rPr>
          <w:rFonts w:ascii="Georgia" w:hAnsi="Georgia"/>
          <w:sz w:val="24"/>
          <w:szCs w:val="24"/>
        </w:rPr>
        <w:t>t.</w:t>
      </w:r>
    </w:p>
    <w:p w:rsidR="00312D66" w:rsidRPr="00B1177C" w:rsidRDefault="00EB4524" w:rsidP="00C80F74">
      <w:pPr>
        <w:pStyle w:val="ListParagraph"/>
        <w:numPr>
          <w:ilvl w:val="0"/>
          <w:numId w:val="9"/>
        </w:numPr>
        <w:jc w:val="both"/>
        <w:rPr>
          <w:rFonts w:ascii="Georgia" w:hAnsi="Georgia"/>
          <w:sz w:val="24"/>
          <w:szCs w:val="24"/>
        </w:rPr>
      </w:pPr>
      <w:proofErr w:type="gramStart"/>
      <w:r w:rsidRPr="00B1177C">
        <w:rPr>
          <w:rFonts w:ascii="Georgia" w:hAnsi="Georgia" w:cs="Arial"/>
          <w:sz w:val="24"/>
          <w:szCs w:val="24"/>
          <w:shd w:val="clear" w:color="auto" w:fill="FFFFFF"/>
        </w:rPr>
        <w:t>capital</w:t>
      </w:r>
      <w:proofErr w:type="gramEnd"/>
      <w:r w:rsidRPr="00B1177C">
        <w:rPr>
          <w:rFonts w:ascii="Georgia" w:hAnsi="Georgia" w:cs="Arial"/>
          <w:sz w:val="24"/>
          <w:szCs w:val="24"/>
          <w:shd w:val="clear" w:color="auto" w:fill="FFFFFF"/>
        </w:rPr>
        <w:t xml:space="preserve"> account  - </w:t>
      </w:r>
      <w:r w:rsidR="00312D66" w:rsidRPr="00B1177C">
        <w:rPr>
          <w:rFonts w:ascii="Georgia" w:hAnsi="Georgia" w:cs="Arial"/>
          <w:sz w:val="24"/>
          <w:szCs w:val="24"/>
          <w:shd w:val="clear" w:color="auto" w:fill="FFFFFF"/>
        </w:rPr>
        <w:t>here all international capital transfers are recorded. This refers to the </w:t>
      </w:r>
      <w:hyperlink r:id="rId29" w:history="1">
        <w:r w:rsidR="00312D66" w:rsidRPr="00B1177C">
          <w:rPr>
            <w:rStyle w:val="Hyperlink"/>
            <w:rFonts w:ascii="Georgia" w:hAnsi="Georgia" w:cs="Arial"/>
            <w:color w:val="auto"/>
            <w:sz w:val="24"/>
            <w:szCs w:val="24"/>
            <w:u w:val="none"/>
            <w:shd w:val="clear" w:color="auto" w:fill="FFFFFF"/>
          </w:rPr>
          <w:t>acquisition</w:t>
        </w:r>
      </w:hyperlink>
      <w:r w:rsidR="00312D66" w:rsidRPr="00B1177C">
        <w:rPr>
          <w:rFonts w:ascii="Georgia" w:hAnsi="Georgia" w:cs="Arial"/>
          <w:sz w:val="24"/>
          <w:szCs w:val="24"/>
          <w:shd w:val="clear" w:color="auto" w:fill="FFFFFF"/>
        </w:rPr>
        <w:t xml:space="preserve"> or disposal of non-financial assets. </w:t>
      </w:r>
    </w:p>
    <w:p w:rsidR="00AF33C9" w:rsidRPr="00B1177C" w:rsidRDefault="00AF33C9" w:rsidP="00C80F74">
      <w:pPr>
        <w:numPr>
          <w:ilvl w:val="0"/>
          <w:numId w:val="9"/>
        </w:numPr>
        <w:spacing w:before="100" w:beforeAutospacing="1" w:after="100" w:afterAutospacing="1"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Foreign Direct Investment: Investment and control in a company based in a country by a foreign company.</w:t>
      </w:r>
    </w:p>
    <w:p w:rsidR="00AF33C9" w:rsidRPr="00B1177C" w:rsidRDefault="00AF33C9" w:rsidP="00C80F74">
      <w:pPr>
        <w:numPr>
          <w:ilvl w:val="0"/>
          <w:numId w:val="9"/>
        </w:numPr>
        <w:spacing w:before="100" w:beforeAutospacing="1" w:after="100" w:afterAutospacing="1"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Portfolio Investment: Investment in stocks, bonds, debts and other financial assets.</w:t>
      </w:r>
    </w:p>
    <w:p w:rsidR="00AF33C9" w:rsidRPr="00B1177C" w:rsidRDefault="00AF33C9" w:rsidP="00C80F74">
      <w:pPr>
        <w:numPr>
          <w:ilvl w:val="0"/>
          <w:numId w:val="9"/>
        </w:numPr>
        <w:spacing w:before="100" w:beforeAutospacing="1" w:after="100" w:afterAutospacing="1" w:line="240" w:lineRule="auto"/>
        <w:jc w:val="both"/>
        <w:rPr>
          <w:rFonts w:ascii="Georgia" w:hAnsi="Georgia"/>
          <w:sz w:val="24"/>
          <w:szCs w:val="24"/>
        </w:rPr>
      </w:pPr>
      <w:ins w:id="0" w:author="Unknown">
        <w:r w:rsidRPr="00B1177C">
          <w:rPr>
            <w:rFonts w:ascii="Georgia" w:eastAsia="Times New Roman" w:hAnsi="Georgia" w:cs="Times New Roman"/>
            <w:sz w:val="24"/>
            <w:szCs w:val="24"/>
          </w:rPr>
          <w:t>Government loans to the Government of other countries of the world.</w:t>
        </w:r>
      </w:ins>
      <w:r w:rsidRPr="00B1177C">
        <w:rPr>
          <w:rFonts w:ascii="Georgia" w:hAnsi="Georgia"/>
          <w:sz w:val="24"/>
          <w:szCs w:val="24"/>
        </w:rPr>
        <w:t xml:space="preserve"> </w:t>
      </w:r>
    </w:p>
    <w:p w:rsidR="00EB4524" w:rsidRPr="00B1177C" w:rsidRDefault="00AF33C9" w:rsidP="00C80F74">
      <w:pPr>
        <w:pStyle w:val="ListParagraph"/>
        <w:numPr>
          <w:ilvl w:val="0"/>
          <w:numId w:val="9"/>
        </w:numPr>
        <w:jc w:val="both"/>
        <w:rPr>
          <w:rFonts w:ascii="Georgia" w:hAnsi="Georgia"/>
          <w:sz w:val="24"/>
          <w:szCs w:val="24"/>
        </w:rPr>
      </w:pPr>
      <w:r w:rsidRPr="00B1177C">
        <w:rPr>
          <w:rFonts w:ascii="Georgia" w:hAnsi="Georgia" w:cs="Arial"/>
          <w:sz w:val="24"/>
          <w:szCs w:val="24"/>
          <w:shd w:val="clear" w:color="auto" w:fill="FFFFFF"/>
        </w:rPr>
        <w:t xml:space="preserve">In simple words </w:t>
      </w:r>
      <w:r w:rsidR="00312D66" w:rsidRPr="00B1177C">
        <w:rPr>
          <w:rFonts w:ascii="Georgia" w:hAnsi="Georgia" w:cs="Arial"/>
          <w:sz w:val="24"/>
          <w:szCs w:val="24"/>
          <w:shd w:val="clear" w:color="auto" w:fill="FFFFFF"/>
        </w:rPr>
        <w:t>The capital account is broken down into the monetary flows branching from debt forgiveness, the transfer of goods, and financial assets by migrants leaving or entering a country, the transfer of ownership on fixed assets (assets such as equipment used in the production process to generate income), the transfer of funds received to the sale or acquisition of fixed assets, gift and inheritance taxes, death levies and, finally, uninsured damage to fixed assets.</w:t>
      </w:r>
    </w:p>
    <w:p w:rsidR="00312D66" w:rsidRPr="00B1177C" w:rsidRDefault="00312D66" w:rsidP="00C80F74">
      <w:pPr>
        <w:pStyle w:val="ListParagraph"/>
        <w:numPr>
          <w:ilvl w:val="0"/>
          <w:numId w:val="9"/>
        </w:numPr>
        <w:jc w:val="both"/>
        <w:rPr>
          <w:rFonts w:ascii="Georgia" w:hAnsi="Georgia"/>
          <w:sz w:val="24"/>
          <w:szCs w:val="24"/>
        </w:rPr>
      </w:pPr>
      <w:r w:rsidRPr="00B1177C">
        <w:rPr>
          <w:rFonts w:ascii="Georgia" w:hAnsi="Georgia" w:cs="Arial"/>
          <w:sz w:val="24"/>
          <w:szCs w:val="24"/>
          <w:shd w:val="clear" w:color="auto" w:fill="FFFFFF"/>
        </w:rPr>
        <w:t>It also includes government-owned assets such as foreign reserves, gold, special drawing rights (SDRs) held with the International Monetary Fund (IMF), private assets held abroad, and direct </w:t>
      </w:r>
      <w:hyperlink r:id="rId30" w:history="1">
        <w:r w:rsidRPr="00B1177C">
          <w:rPr>
            <w:rStyle w:val="Hyperlink"/>
            <w:rFonts w:ascii="Georgia" w:hAnsi="Georgia" w:cs="Arial"/>
            <w:color w:val="auto"/>
            <w:sz w:val="24"/>
            <w:szCs w:val="24"/>
            <w:u w:val="none"/>
            <w:shd w:val="clear" w:color="auto" w:fill="FFFFFF"/>
          </w:rPr>
          <w:t>foreign investment</w:t>
        </w:r>
      </w:hyperlink>
      <w:r w:rsidRPr="00B1177C">
        <w:rPr>
          <w:rFonts w:ascii="Georgia" w:hAnsi="Georgia" w:cs="Arial"/>
          <w:sz w:val="24"/>
          <w:szCs w:val="24"/>
          <w:shd w:val="clear" w:color="auto" w:fill="FFFFFF"/>
        </w:rPr>
        <w:t>.</w:t>
      </w:r>
    </w:p>
    <w:p w:rsidR="00EB4524" w:rsidRPr="00B1177C" w:rsidRDefault="00EB4524" w:rsidP="00C80F74">
      <w:pPr>
        <w:pStyle w:val="ListParagraph"/>
        <w:numPr>
          <w:ilvl w:val="0"/>
          <w:numId w:val="9"/>
        </w:numPr>
        <w:jc w:val="both"/>
        <w:rPr>
          <w:rFonts w:ascii="Georgia" w:hAnsi="Georgia"/>
          <w:sz w:val="24"/>
          <w:szCs w:val="24"/>
        </w:rPr>
      </w:pPr>
      <w:proofErr w:type="gramStart"/>
      <w:r w:rsidRPr="00B1177C">
        <w:rPr>
          <w:rFonts w:ascii="Georgia" w:hAnsi="Georgia" w:cs="Arial"/>
          <w:sz w:val="24"/>
          <w:szCs w:val="24"/>
          <w:shd w:val="clear" w:color="auto" w:fill="FFFFFF"/>
        </w:rPr>
        <w:t>current</w:t>
      </w:r>
      <w:proofErr w:type="gramEnd"/>
      <w:r w:rsidRPr="00B1177C">
        <w:rPr>
          <w:rFonts w:ascii="Georgia" w:hAnsi="Georgia" w:cs="Arial"/>
          <w:sz w:val="24"/>
          <w:szCs w:val="24"/>
          <w:shd w:val="clear" w:color="auto" w:fill="FFFFFF"/>
        </w:rPr>
        <w:t xml:space="preserve"> account -</w:t>
      </w:r>
      <w:r w:rsidR="006B45B5" w:rsidRPr="00B1177C">
        <w:rPr>
          <w:rFonts w:ascii="Georgia" w:hAnsi="Georgia" w:cs="Arial"/>
          <w:sz w:val="24"/>
          <w:szCs w:val="24"/>
          <w:shd w:val="clear" w:color="auto" w:fill="FFFFFF"/>
        </w:rPr>
        <w:t xml:space="preserve"> The current account is used to mark the inflow and outflow of goods and services into a country. Earnings on investments, both public and private, are also put into the current account.</w:t>
      </w:r>
    </w:p>
    <w:p w:rsidR="00AF33C9" w:rsidRPr="00B1177C" w:rsidRDefault="00AF33C9" w:rsidP="00C80F74">
      <w:pPr>
        <w:pStyle w:val="ListParagraph"/>
        <w:numPr>
          <w:ilvl w:val="0"/>
          <w:numId w:val="10"/>
        </w:numPr>
        <w:spacing w:before="100" w:beforeAutospacing="1" w:after="100" w:afterAutospacing="1"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The Balance of Trade (only visible items i.e. goods): Goods imported and exported to and from the country.</w:t>
      </w:r>
    </w:p>
    <w:p w:rsidR="00AF33C9" w:rsidRPr="00B1177C" w:rsidRDefault="00AF33C9" w:rsidP="00C80F74">
      <w:pPr>
        <w:pStyle w:val="ListParagraph"/>
        <w:numPr>
          <w:ilvl w:val="0"/>
          <w:numId w:val="10"/>
        </w:numPr>
        <w:spacing w:before="100" w:beforeAutospacing="1" w:after="100" w:afterAutospacing="1"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Trading of Services: Services received from other countries and rendered to other nations.</w:t>
      </w:r>
    </w:p>
    <w:p w:rsidR="00AF33C9" w:rsidRPr="00B1177C" w:rsidRDefault="00AF33C9" w:rsidP="00C80F74">
      <w:pPr>
        <w:numPr>
          <w:ilvl w:val="0"/>
          <w:numId w:val="10"/>
        </w:numPr>
        <w:spacing w:before="100" w:beforeAutospacing="1" w:after="100" w:afterAutospacing="1"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Net investment income: Income from foreign investment less payments on foreign investments.</w:t>
      </w:r>
    </w:p>
    <w:p w:rsidR="00AF33C9" w:rsidRPr="00B1177C" w:rsidRDefault="00AF33C9" w:rsidP="00C80F74">
      <w:pPr>
        <w:numPr>
          <w:ilvl w:val="0"/>
          <w:numId w:val="10"/>
        </w:numPr>
        <w:spacing w:before="100" w:beforeAutospacing="1" w:after="100" w:afterAutospacing="1"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Net cash transfers: Current transfers in the form of donations, gifts, aids, etc. form part of net cash transfer.</w:t>
      </w:r>
    </w:p>
    <w:p w:rsidR="00AF1CFF" w:rsidRPr="00B1177C" w:rsidRDefault="00AF1CFF" w:rsidP="00C80F74">
      <w:pPr>
        <w:pStyle w:val="ListParagraph"/>
        <w:numPr>
          <w:ilvl w:val="0"/>
          <w:numId w:val="10"/>
        </w:numPr>
        <w:jc w:val="both"/>
        <w:rPr>
          <w:rFonts w:ascii="Georgia" w:hAnsi="Georgia"/>
          <w:sz w:val="24"/>
          <w:szCs w:val="24"/>
        </w:rPr>
      </w:pPr>
      <w:r w:rsidRPr="00B1177C">
        <w:rPr>
          <w:rFonts w:ascii="Georgia" w:hAnsi="Georgia" w:cs="Arial"/>
          <w:sz w:val="24"/>
          <w:szCs w:val="24"/>
          <w:shd w:val="clear" w:color="auto" w:fill="FFFFFF"/>
        </w:rPr>
        <w:t>These goods and services together make up a country's </w:t>
      </w:r>
      <w:hyperlink r:id="rId31" w:history="1">
        <w:r w:rsidRPr="00B1177C">
          <w:rPr>
            <w:rStyle w:val="Hyperlink"/>
            <w:rFonts w:ascii="Georgia" w:hAnsi="Georgia" w:cs="Arial"/>
            <w:color w:val="auto"/>
            <w:sz w:val="24"/>
            <w:szCs w:val="24"/>
            <w:u w:val="none"/>
            <w:shd w:val="clear" w:color="auto" w:fill="FFFFFF"/>
          </w:rPr>
          <w:t>balance of trade</w:t>
        </w:r>
      </w:hyperlink>
      <w:r w:rsidRPr="00B1177C">
        <w:rPr>
          <w:rFonts w:ascii="Georgia" w:hAnsi="Georgia" w:cs="Arial"/>
          <w:sz w:val="24"/>
          <w:szCs w:val="24"/>
          <w:shd w:val="clear" w:color="auto" w:fill="FFFFFF"/>
        </w:rPr>
        <w:t> (BOT).</w:t>
      </w:r>
    </w:p>
    <w:p w:rsidR="00AF1CFF" w:rsidRPr="00B1177C" w:rsidRDefault="00AF1CFF" w:rsidP="00C80F74">
      <w:pPr>
        <w:pStyle w:val="ListParagraph"/>
        <w:numPr>
          <w:ilvl w:val="0"/>
          <w:numId w:val="10"/>
        </w:numPr>
        <w:jc w:val="both"/>
        <w:rPr>
          <w:rFonts w:ascii="Georgia" w:hAnsi="Georgia"/>
          <w:sz w:val="24"/>
          <w:szCs w:val="24"/>
        </w:rPr>
      </w:pPr>
      <w:r w:rsidRPr="00B1177C">
        <w:rPr>
          <w:rFonts w:ascii="Georgia" w:hAnsi="Georgia" w:cs="Arial"/>
          <w:sz w:val="24"/>
          <w:szCs w:val="24"/>
          <w:shd w:val="clear" w:color="auto" w:fill="FFFFFF"/>
        </w:rPr>
        <w:t>The BOT is typically the biggest bulk of a country's balance of payments as it makes up total imports and exports</w:t>
      </w:r>
    </w:p>
    <w:p w:rsidR="00AF1CFF" w:rsidRPr="00B1177C" w:rsidRDefault="00AF1CFF" w:rsidP="00C80F74">
      <w:pPr>
        <w:pStyle w:val="ListParagraph"/>
        <w:numPr>
          <w:ilvl w:val="0"/>
          <w:numId w:val="10"/>
        </w:numPr>
        <w:jc w:val="both"/>
        <w:rPr>
          <w:rFonts w:ascii="Georgia" w:hAnsi="Georgia"/>
          <w:sz w:val="24"/>
          <w:szCs w:val="24"/>
        </w:rPr>
      </w:pPr>
      <w:r w:rsidRPr="00B1177C">
        <w:rPr>
          <w:rFonts w:ascii="Georgia" w:hAnsi="Georgia" w:cs="Arial"/>
          <w:sz w:val="24"/>
          <w:szCs w:val="24"/>
          <w:shd w:val="clear" w:color="auto" w:fill="FFFFFF"/>
        </w:rPr>
        <w:t>A balance of trade deficit = imports &gt; exports, and</w:t>
      </w:r>
    </w:p>
    <w:p w:rsidR="00AF1CFF" w:rsidRPr="00B1177C" w:rsidRDefault="00AF1CFF" w:rsidP="00C80F74">
      <w:pPr>
        <w:pStyle w:val="ListParagraph"/>
        <w:numPr>
          <w:ilvl w:val="0"/>
          <w:numId w:val="10"/>
        </w:numPr>
        <w:jc w:val="both"/>
        <w:rPr>
          <w:rFonts w:ascii="Georgia" w:hAnsi="Georgia"/>
          <w:sz w:val="24"/>
          <w:szCs w:val="24"/>
        </w:rPr>
      </w:pPr>
      <w:r w:rsidRPr="00B1177C">
        <w:rPr>
          <w:rFonts w:ascii="Georgia" w:hAnsi="Georgia" w:cs="Arial"/>
          <w:sz w:val="24"/>
          <w:szCs w:val="24"/>
          <w:shd w:val="clear" w:color="auto" w:fill="FFFFFF"/>
        </w:rPr>
        <w:t>A balance of trade surplus = exports &gt; imports.</w:t>
      </w:r>
    </w:p>
    <w:p w:rsidR="00AF33C9" w:rsidRPr="00B1177C" w:rsidRDefault="00AF33C9" w:rsidP="00AF33C9">
      <w:pPr>
        <w:jc w:val="both"/>
        <w:rPr>
          <w:rFonts w:ascii="Georgia" w:hAnsi="Georgia"/>
          <w:sz w:val="24"/>
          <w:szCs w:val="24"/>
        </w:rPr>
      </w:pPr>
    </w:p>
    <w:p w:rsidR="00AD6297" w:rsidRPr="00B1177C" w:rsidRDefault="00AD6297" w:rsidP="00AF33C9">
      <w:pPr>
        <w:jc w:val="both"/>
        <w:rPr>
          <w:rFonts w:ascii="Georgia" w:hAnsi="Georgia"/>
          <w:sz w:val="24"/>
          <w:szCs w:val="24"/>
        </w:rPr>
      </w:pPr>
    </w:p>
    <w:p w:rsidR="00AD6297" w:rsidRPr="00B1177C" w:rsidRDefault="00AD6297" w:rsidP="00AF33C9">
      <w:pPr>
        <w:jc w:val="both"/>
        <w:rPr>
          <w:rFonts w:ascii="Georgia" w:hAnsi="Georgia"/>
          <w:sz w:val="24"/>
          <w:szCs w:val="24"/>
        </w:rPr>
      </w:pPr>
    </w:p>
    <w:p w:rsidR="00AD6297" w:rsidRPr="00B1177C" w:rsidRDefault="00AD6297" w:rsidP="00AF33C9">
      <w:pPr>
        <w:jc w:val="both"/>
        <w:rPr>
          <w:rFonts w:ascii="Georgia" w:hAnsi="Georgia"/>
          <w:sz w:val="24"/>
          <w:szCs w:val="24"/>
        </w:rPr>
      </w:pPr>
    </w:p>
    <w:p w:rsidR="00AD6297" w:rsidRPr="00B1177C" w:rsidRDefault="00AD6297" w:rsidP="00AF33C9">
      <w:pPr>
        <w:jc w:val="both"/>
        <w:rPr>
          <w:rFonts w:ascii="Georgia" w:hAnsi="Georgia"/>
          <w:sz w:val="24"/>
          <w:szCs w:val="24"/>
        </w:rPr>
      </w:pPr>
    </w:p>
    <w:p w:rsidR="00AF33C9" w:rsidRPr="00B1177C" w:rsidRDefault="00AF33C9" w:rsidP="00AF33C9">
      <w:pPr>
        <w:jc w:val="both"/>
        <w:rPr>
          <w:rFonts w:ascii="Georgia" w:hAnsi="Georgia"/>
          <w:b/>
          <w:bCs/>
          <w:sz w:val="24"/>
          <w:szCs w:val="24"/>
        </w:rPr>
      </w:pPr>
      <w:r w:rsidRPr="00B1177C">
        <w:rPr>
          <w:rFonts w:ascii="Georgia" w:hAnsi="Georgia"/>
          <w:b/>
          <w:bCs/>
          <w:sz w:val="24"/>
          <w:szCs w:val="24"/>
        </w:rPr>
        <w:lastRenderedPageBreak/>
        <w:t>DIFFERENCE BETWEEN CURRENT AND CAPITAL ACCOUNT</w:t>
      </w:r>
    </w:p>
    <w:tbl>
      <w:tblPr>
        <w:tblW w:w="8694" w:type="dxa"/>
        <w:tblCellMar>
          <w:top w:w="15" w:type="dxa"/>
          <w:left w:w="15" w:type="dxa"/>
          <w:bottom w:w="15" w:type="dxa"/>
          <w:right w:w="15" w:type="dxa"/>
        </w:tblCellMar>
        <w:tblLook w:val="04A0"/>
      </w:tblPr>
      <w:tblGrid>
        <w:gridCol w:w="2003"/>
        <w:gridCol w:w="3623"/>
        <w:gridCol w:w="3068"/>
      </w:tblGrid>
      <w:tr w:rsidR="00AF33C9" w:rsidRPr="00B1177C" w:rsidTr="00AF33C9">
        <w:trPr>
          <w:tblHeader/>
        </w:trPr>
        <w:tc>
          <w:tcPr>
            <w:tcW w:w="0" w:type="auto"/>
            <w:tcBorders>
              <w:top w:val="nil"/>
              <w:left w:val="nil"/>
              <w:bottom w:val="single" w:sz="6" w:space="0" w:color="DDDDDD"/>
              <w:right w:val="nil"/>
            </w:tcBorders>
            <w:shd w:val="clear" w:color="auto" w:fill="D9EDF7"/>
            <w:tcMar>
              <w:top w:w="109" w:type="dxa"/>
              <w:left w:w="109" w:type="dxa"/>
              <w:bottom w:w="109" w:type="dxa"/>
              <w:right w:w="109" w:type="dxa"/>
            </w:tcMar>
            <w:vAlign w:val="center"/>
            <w:hideMark/>
          </w:tcPr>
          <w:p w:rsidR="00AF33C9" w:rsidRPr="00B1177C" w:rsidRDefault="00AF33C9" w:rsidP="00AF33C9">
            <w:pPr>
              <w:spacing w:after="240" w:line="240" w:lineRule="auto"/>
              <w:jc w:val="both"/>
              <w:rPr>
                <w:rFonts w:ascii="Georgia" w:eastAsia="Times New Roman" w:hAnsi="Georgia" w:cs="Times New Roman"/>
                <w:caps/>
                <w:sz w:val="24"/>
                <w:szCs w:val="24"/>
              </w:rPr>
            </w:pPr>
            <w:r w:rsidRPr="00B1177C">
              <w:rPr>
                <w:rFonts w:ascii="Georgia" w:eastAsia="Times New Roman" w:hAnsi="Georgia" w:cs="Times New Roman"/>
                <w:caps/>
                <w:sz w:val="24"/>
                <w:szCs w:val="24"/>
              </w:rPr>
              <w:t>BASIS FOR COMPARISON</w:t>
            </w:r>
          </w:p>
        </w:tc>
        <w:tc>
          <w:tcPr>
            <w:tcW w:w="0" w:type="auto"/>
            <w:tcBorders>
              <w:top w:val="nil"/>
              <w:left w:val="nil"/>
              <w:bottom w:val="single" w:sz="6" w:space="0" w:color="DDDDDD"/>
              <w:right w:val="nil"/>
            </w:tcBorders>
            <w:shd w:val="clear" w:color="auto" w:fill="D9EDF7"/>
            <w:tcMar>
              <w:top w:w="109" w:type="dxa"/>
              <w:left w:w="109" w:type="dxa"/>
              <w:bottom w:w="109" w:type="dxa"/>
              <w:right w:w="109" w:type="dxa"/>
            </w:tcMar>
            <w:vAlign w:val="center"/>
            <w:hideMark/>
          </w:tcPr>
          <w:p w:rsidR="00AF33C9" w:rsidRPr="00B1177C" w:rsidRDefault="00AF33C9" w:rsidP="00AF33C9">
            <w:pPr>
              <w:spacing w:after="240" w:line="240" w:lineRule="auto"/>
              <w:jc w:val="both"/>
              <w:rPr>
                <w:rFonts w:ascii="Georgia" w:eastAsia="Times New Roman" w:hAnsi="Georgia" w:cs="Times New Roman"/>
                <w:caps/>
                <w:sz w:val="24"/>
                <w:szCs w:val="24"/>
              </w:rPr>
            </w:pPr>
            <w:r w:rsidRPr="00B1177C">
              <w:rPr>
                <w:rFonts w:ascii="Georgia" w:eastAsia="Times New Roman" w:hAnsi="Georgia" w:cs="Times New Roman"/>
                <w:caps/>
                <w:sz w:val="24"/>
                <w:szCs w:val="24"/>
              </w:rPr>
              <w:t>CURRENT ACCOUNT</w:t>
            </w:r>
          </w:p>
        </w:tc>
        <w:tc>
          <w:tcPr>
            <w:tcW w:w="0" w:type="auto"/>
            <w:tcBorders>
              <w:top w:val="nil"/>
              <w:left w:val="nil"/>
              <w:bottom w:val="single" w:sz="6" w:space="0" w:color="DDDDDD"/>
              <w:right w:val="nil"/>
            </w:tcBorders>
            <w:shd w:val="clear" w:color="auto" w:fill="D9EDF7"/>
            <w:tcMar>
              <w:top w:w="109" w:type="dxa"/>
              <w:left w:w="109" w:type="dxa"/>
              <w:bottom w:w="109" w:type="dxa"/>
              <w:right w:w="109" w:type="dxa"/>
            </w:tcMar>
            <w:vAlign w:val="center"/>
            <w:hideMark/>
          </w:tcPr>
          <w:p w:rsidR="00AF33C9" w:rsidRPr="00B1177C" w:rsidRDefault="00AF33C9" w:rsidP="00AF33C9">
            <w:pPr>
              <w:spacing w:after="240" w:line="240" w:lineRule="auto"/>
              <w:jc w:val="both"/>
              <w:rPr>
                <w:rFonts w:ascii="Georgia" w:eastAsia="Times New Roman" w:hAnsi="Georgia" w:cs="Times New Roman"/>
                <w:caps/>
                <w:sz w:val="24"/>
                <w:szCs w:val="24"/>
              </w:rPr>
            </w:pPr>
            <w:r w:rsidRPr="00B1177C">
              <w:rPr>
                <w:rFonts w:ascii="Georgia" w:eastAsia="Times New Roman" w:hAnsi="Georgia" w:cs="Times New Roman"/>
                <w:caps/>
                <w:sz w:val="24"/>
                <w:szCs w:val="24"/>
              </w:rPr>
              <w:t>CAPITAL ACCOUNT</w:t>
            </w:r>
          </w:p>
        </w:tc>
      </w:tr>
      <w:tr w:rsidR="00AF33C9" w:rsidRPr="00B1177C" w:rsidTr="00AF33C9">
        <w:tc>
          <w:tcPr>
            <w:tcW w:w="0" w:type="auto"/>
            <w:tcBorders>
              <w:top w:val="nil"/>
              <w:left w:val="nil"/>
              <w:bottom w:val="nil"/>
              <w:right w:val="nil"/>
            </w:tcBorders>
            <w:shd w:val="clear" w:color="auto" w:fill="FFFFFF"/>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Meaning</w:t>
            </w:r>
          </w:p>
        </w:tc>
        <w:tc>
          <w:tcPr>
            <w:tcW w:w="0" w:type="auto"/>
            <w:tcBorders>
              <w:top w:val="nil"/>
              <w:left w:val="nil"/>
              <w:bottom w:val="nil"/>
              <w:right w:val="nil"/>
            </w:tcBorders>
            <w:shd w:val="clear" w:color="auto" w:fill="FFFFFF"/>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An account which records the export and import of merchandise and unilateral transfers done during the year by a nation are known as Current Account.</w:t>
            </w:r>
          </w:p>
        </w:tc>
        <w:tc>
          <w:tcPr>
            <w:tcW w:w="0" w:type="auto"/>
            <w:tcBorders>
              <w:top w:val="nil"/>
              <w:left w:val="nil"/>
              <w:bottom w:val="nil"/>
              <w:right w:val="nil"/>
            </w:tcBorders>
            <w:shd w:val="clear" w:color="auto" w:fill="FFFFFF"/>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An account which records the trading of foreign assets and liabilities during the year by a country is known as Capital Account.</w:t>
            </w:r>
          </w:p>
        </w:tc>
      </w:tr>
      <w:tr w:rsidR="00AF33C9" w:rsidRPr="00B1177C" w:rsidTr="00AF33C9">
        <w:tc>
          <w:tcPr>
            <w:tcW w:w="0" w:type="auto"/>
            <w:tcBorders>
              <w:top w:val="single" w:sz="6" w:space="0" w:color="DDDDDD"/>
              <w:left w:val="nil"/>
              <w:bottom w:val="nil"/>
              <w:right w:val="nil"/>
            </w:tcBorders>
            <w:shd w:val="clear" w:color="auto" w:fill="F9F9F9"/>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Reflects</w:t>
            </w:r>
          </w:p>
        </w:tc>
        <w:tc>
          <w:tcPr>
            <w:tcW w:w="0" w:type="auto"/>
            <w:tcBorders>
              <w:top w:val="single" w:sz="6" w:space="0" w:color="DDDDDD"/>
              <w:left w:val="nil"/>
              <w:bottom w:val="nil"/>
              <w:right w:val="nil"/>
            </w:tcBorders>
            <w:shd w:val="clear" w:color="auto" w:fill="F9F9F9"/>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Net Income of the country.</w:t>
            </w:r>
          </w:p>
        </w:tc>
        <w:tc>
          <w:tcPr>
            <w:tcW w:w="0" w:type="auto"/>
            <w:tcBorders>
              <w:top w:val="single" w:sz="6" w:space="0" w:color="DDDDDD"/>
              <w:left w:val="nil"/>
              <w:bottom w:val="nil"/>
              <w:right w:val="nil"/>
            </w:tcBorders>
            <w:shd w:val="clear" w:color="auto" w:fill="F9F9F9"/>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Net change in ownership in national assets.</w:t>
            </w:r>
          </w:p>
        </w:tc>
      </w:tr>
      <w:tr w:rsidR="00AF33C9" w:rsidRPr="00B1177C" w:rsidTr="00AF33C9">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Deals with</w:t>
            </w:r>
          </w:p>
        </w:tc>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Receipt and disbursements of cash and non-capital items.</w:t>
            </w:r>
          </w:p>
        </w:tc>
        <w:tc>
          <w:tcPr>
            <w:tcW w:w="0" w:type="auto"/>
            <w:tcBorders>
              <w:top w:val="single" w:sz="6" w:space="0" w:color="DDDDDD"/>
              <w:left w:val="nil"/>
              <w:bottom w:val="nil"/>
              <w:right w:val="nil"/>
            </w:tcBorders>
            <w:shd w:val="clear" w:color="auto" w:fill="FFFFFF"/>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Sources and application of capital.</w:t>
            </w:r>
          </w:p>
        </w:tc>
      </w:tr>
      <w:tr w:rsidR="00AF33C9" w:rsidRPr="00B1177C" w:rsidTr="00AF33C9">
        <w:tc>
          <w:tcPr>
            <w:tcW w:w="0" w:type="auto"/>
            <w:tcBorders>
              <w:top w:val="single" w:sz="6" w:space="0" w:color="DDDDDD"/>
              <w:left w:val="nil"/>
              <w:bottom w:val="nil"/>
              <w:right w:val="nil"/>
            </w:tcBorders>
            <w:shd w:val="clear" w:color="auto" w:fill="F3F3F3"/>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Components</w:t>
            </w:r>
          </w:p>
        </w:tc>
        <w:tc>
          <w:tcPr>
            <w:tcW w:w="0" w:type="auto"/>
            <w:tcBorders>
              <w:top w:val="single" w:sz="6" w:space="0" w:color="DDDDDD"/>
              <w:left w:val="nil"/>
              <w:bottom w:val="nil"/>
              <w:right w:val="nil"/>
            </w:tcBorders>
            <w:shd w:val="clear" w:color="auto" w:fill="F3F3F3"/>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Trade in goods and services, investment income, unrequited transfers.</w:t>
            </w:r>
          </w:p>
        </w:tc>
        <w:tc>
          <w:tcPr>
            <w:tcW w:w="0" w:type="auto"/>
            <w:tcBorders>
              <w:top w:val="single" w:sz="6" w:space="0" w:color="DDDDDD"/>
              <w:left w:val="nil"/>
              <w:bottom w:val="nil"/>
              <w:right w:val="nil"/>
            </w:tcBorders>
            <w:shd w:val="clear" w:color="auto" w:fill="F3F3F3"/>
            <w:tcMar>
              <w:top w:w="109" w:type="dxa"/>
              <w:left w:w="109" w:type="dxa"/>
              <w:bottom w:w="109" w:type="dxa"/>
              <w:right w:w="109" w:type="dxa"/>
            </w:tcMar>
            <w:hideMark/>
          </w:tcPr>
          <w:p w:rsidR="00AF33C9" w:rsidRPr="00B1177C" w:rsidRDefault="00AF33C9" w:rsidP="00AF33C9">
            <w:pPr>
              <w:spacing w:after="240" w:line="240" w:lineRule="auto"/>
              <w:jc w:val="both"/>
              <w:rPr>
                <w:rFonts w:ascii="Georgia" w:eastAsia="Times New Roman" w:hAnsi="Georgia" w:cs="Times New Roman"/>
                <w:sz w:val="24"/>
                <w:szCs w:val="24"/>
              </w:rPr>
            </w:pPr>
            <w:r w:rsidRPr="00B1177C">
              <w:rPr>
                <w:rFonts w:ascii="Georgia" w:eastAsia="Times New Roman" w:hAnsi="Georgia" w:cs="Times New Roman"/>
                <w:sz w:val="24"/>
                <w:szCs w:val="24"/>
              </w:rPr>
              <w:t>Foreign Direct Investment, Portfolio Investment, Government loans etc.</w:t>
            </w:r>
          </w:p>
        </w:tc>
      </w:tr>
    </w:tbl>
    <w:p w:rsidR="00424EF6" w:rsidRPr="00B1177C" w:rsidRDefault="00424EF6" w:rsidP="00AF33C9">
      <w:pPr>
        <w:jc w:val="both"/>
        <w:rPr>
          <w:rFonts w:ascii="Georgia" w:hAnsi="Georgia"/>
          <w:sz w:val="24"/>
          <w:szCs w:val="24"/>
        </w:rPr>
      </w:pPr>
    </w:p>
    <w:p w:rsidR="00DD7961" w:rsidRPr="00B1177C" w:rsidRDefault="00DD7961" w:rsidP="00AF33C9">
      <w:pPr>
        <w:jc w:val="both"/>
        <w:rPr>
          <w:rFonts w:ascii="Georgia" w:hAnsi="Georgia"/>
          <w:sz w:val="24"/>
          <w:szCs w:val="24"/>
        </w:rPr>
      </w:pPr>
      <w:r w:rsidRPr="00B1177C">
        <w:rPr>
          <w:rFonts w:ascii="Georgia" w:hAnsi="Georgia"/>
          <w:sz w:val="24"/>
          <w:szCs w:val="24"/>
        </w:rPr>
        <w:t xml:space="preserve">BOP imbalances </w:t>
      </w:r>
    </w:p>
    <w:p w:rsidR="00DD7961" w:rsidRPr="00B1177C" w:rsidRDefault="00DD7961" w:rsidP="00AF33C9">
      <w:pPr>
        <w:jc w:val="both"/>
        <w:rPr>
          <w:rFonts w:ascii="Georgia" w:hAnsi="Georgia"/>
          <w:sz w:val="24"/>
          <w:szCs w:val="24"/>
        </w:rPr>
      </w:pPr>
      <w:r w:rsidRPr="00B1177C">
        <w:rPr>
          <w:rFonts w:ascii="Georgia" w:hAnsi="Georgia"/>
          <w:sz w:val="24"/>
          <w:szCs w:val="24"/>
        </w:rPr>
        <w:t xml:space="preserve">Though there may be </w:t>
      </w:r>
      <w:proofErr w:type="gramStart"/>
      <w:r w:rsidR="00A03D13" w:rsidRPr="00B1177C">
        <w:rPr>
          <w:rFonts w:ascii="Georgia" w:hAnsi="Georgia"/>
          <w:sz w:val="24"/>
          <w:szCs w:val="24"/>
        </w:rPr>
        <w:t>many reason</w:t>
      </w:r>
      <w:proofErr w:type="gramEnd"/>
      <w:r w:rsidR="00A03D13" w:rsidRPr="00B1177C">
        <w:rPr>
          <w:rFonts w:ascii="Georgia" w:hAnsi="Georgia"/>
          <w:sz w:val="24"/>
          <w:szCs w:val="24"/>
        </w:rPr>
        <w:t xml:space="preserve"> of such imbalances; major imbalances that are the cause of concern are as follows:</w:t>
      </w:r>
    </w:p>
    <w:p w:rsidR="00A03D13" w:rsidRPr="00B1177C" w:rsidRDefault="00A03D13" w:rsidP="00C80F74">
      <w:pPr>
        <w:numPr>
          <w:ilvl w:val="0"/>
          <w:numId w:val="11"/>
        </w:numPr>
        <w:shd w:val="clear" w:color="auto" w:fill="FFFFFF"/>
        <w:spacing w:before="100" w:beforeAutospacing="1" w:after="24" w:line="240" w:lineRule="auto"/>
        <w:ind w:left="384"/>
        <w:rPr>
          <w:rFonts w:ascii="Georgia" w:eastAsia="Times New Roman" w:hAnsi="Georgia" w:cs="Arial"/>
          <w:sz w:val="24"/>
          <w:szCs w:val="24"/>
        </w:rPr>
      </w:pPr>
      <w:r w:rsidRPr="00B1177C">
        <w:rPr>
          <w:rFonts w:ascii="Georgia" w:eastAsia="Times New Roman" w:hAnsi="Georgia" w:cs="Arial"/>
          <w:sz w:val="24"/>
          <w:szCs w:val="24"/>
        </w:rPr>
        <w:t>A visible trade deficit where import &gt; exports (even if this is balanced by the other components of the current account.)</w:t>
      </w:r>
    </w:p>
    <w:p w:rsidR="00A03D13" w:rsidRPr="00B1177C" w:rsidRDefault="00A03D13" w:rsidP="00C80F74">
      <w:pPr>
        <w:numPr>
          <w:ilvl w:val="0"/>
          <w:numId w:val="11"/>
        </w:numPr>
        <w:shd w:val="clear" w:color="auto" w:fill="FFFFFF"/>
        <w:spacing w:before="100" w:beforeAutospacing="1" w:after="24" w:line="240" w:lineRule="auto"/>
        <w:ind w:left="384"/>
        <w:rPr>
          <w:rFonts w:ascii="Georgia" w:eastAsia="Times New Roman" w:hAnsi="Georgia" w:cs="Arial"/>
          <w:sz w:val="24"/>
          <w:szCs w:val="24"/>
        </w:rPr>
      </w:pPr>
      <w:r w:rsidRPr="00B1177C">
        <w:rPr>
          <w:rFonts w:ascii="Georgia" w:eastAsia="Times New Roman" w:hAnsi="Georgia" w:cs="Arial"/>
          <w:sz w:val="24"/>
          <w:szCs w:val="24"/>
        </w:rPr>
        <w:t>An overall current account deficit.</w:t>
      </w:r>
    </w:p>
    <w:p w:rsidR="00A03D13" w:rsidRPr="00B1177C" w:rsidRDefault="00A03D13" w:rsidP="00C80F74">
      <w:pPr>
        <w:numPr>
          <w:ilvl w:val="0"/>
          <w:numId w:val="11"/>
        </w:numPr>
        <w:shd w:val="clear" w:color="auto" w:fill="FFFFFF"/>
        <w:spacing w:before="100" w:beforeAutospacing="1" w:after="24" w:line="240" w:lineRule="auto"/>
        <w:ind w:left="384"/>
        <w:rPr>
          <w:rFonts w:ascii="Georgia" w:eastAsia="Times New Roman" w:hAnsi="Georgia" w:cs="Arial"/>
          <w:sz w:val="24"/>
          <w:szCs w:val="24"/>
        </w:rPr>
      </w:pPr>
      <w:r w:rsidRPr="00B1177C">
        <w:rPr>
          <w:rFonts w:ascii="Georgia" w:eastAsia="Times New Roman" w:hAnsi="Georgia" w:cs="Arial"/>
          <w:sz w:val="24"/>
          <w:szCs w:val="24"/>
        </w:rPr>
        <w:t>A basic deficit which is the current account + FDI (but excluding other elements of the capital account like short terms loans and the reserve account.)</w:t>
      </w:r>
    </w:p>
    <w:p w:rsidR="00A03D13" w:rsidRPr="00B1177C" w:rsidRDefault="00A03D13" w:rsidP="00AF33C9">
      <w:pPr>
        <w:jc w:val="both"/>
        <w:rPr>
          <w:rFonts w:ascii="Georgia" w:hAnsi="Georgia"/>
          <w:sz w:val="24"/>
          <w:szCs w:val="24"/>
        </w:rPr>
      </w:pPr>
    </w:p>
    <w:p w:rsidR="00A03D13" w:rsidRPr="00B1177C" w:rsidRDefault="00A03D13" w:rsidP="00A03D13">
      <w:pPr>
        <w:jc w:val="both"/>
        <w:rPr>
          <w:rFonts w:ascii="Georgia" w:hAnsi="Georgia"/>
          <w:sz w:val="24"/>
          <w:szCs w:val="24"/>
        </w:rPr>
      </w:pPr>
      <w:r w:rsidRPr="00B1177C">
        <w:rPr>
          <w:rFonts w:ascii="Georgia" w:hAnsi="Georgia"/>
          <w:sz w:val="24"/>
          <w:szCs w:val="24"/>
        </w:rPr>
        <w:t xml:space="preserve">Causes of BOP imbalances – Self </w:t>
      </w:r>
      <w:proofErr w:type="spellStart"/>
      <w:r w:rsidRPr="00B1177C">
        <w:rPr>
          <w:rFonts w:ascii="Georgia" w:hAnsi="Georgia"/>
          <w:sz w:val="24"/>
          <w:szCs w:val="24"/>
        </w:rPr>
        <w:t>explainatory</w:t>
      </w:r>
      <w:proofErr w:type="spellEnd"/>
    </w:p>
    <w:p w:rsidR="0035728B" w:rsidRPr="00B1177C" w:rsidRDefault="0035728B" w:rsidP="00A03D13">
      <w:pPr>
        <w:jc w:val="both"/>
        <w:rPr>
          <w:rFonts w:ascii="Georgia" w:hAnsi="Georgia"/>
          <w:sz w:val="24"/>
          <w:szCs w:val="24"/>
        </w:rPr>
      </w:pPr>
      <w:r w:rsidRPr="00B1177C">
        <w:rPr>
          <w:rFonts w:ascii="Georgia" w:hAnsi="Georgia"/>
          <w:sz w:val="24"/>
          <w:szCs w:val="24"/>
        </w:rPr>
        <w:t>Balancing Mechanisms for BOP imbalances</w:t>
      </w:r>
    </w:p>
    <w:p w:rsidR="0035728B" w:rsidRPr="00B1177C" w:rsidRDefault="0035728B" w:rsidP="00A03D13">
      <w:pPr>
        <w:jc w:val="both"/>
        <w:rPr>
          <w:rFonts w:ascii="Georgia" w:hAnsi="Georgia" w:cs="Arial"/>
          <w:sz w:val="24"/>
          <w:szCs w:val="24"/>
          <w:shd w:val="clear" w:color="auto" w:fill="FFFFFF"/>
        </w:rPr>
      </w:pPr>
    </w:p>
    <w:p w:rsidR="0035728B" w:rsidRPr="00B1177C" w:rsidRDefault="0035728B" w:rsidP="00C80F74">
      <w:pPr>
        <w:pStyle w:val="Heading3"/>
        <w:numPr>
          <w:ilvl w:val="0"/>
          <w:numId w:val="12"/>
        </w:numPr>
        <w:shd w:val="clear" w:color="auto" w:fill="FFFFFF"/>
        <w:spacing w:before="72"/>
        <w:rPr>
          <w:rStyle w:val="mw-headline"/>
          <w:rFonts w:ascii="Georgia" w:hAnsi="Georgia" w:cs="Arial"/>
          <w:b w:val="0"/>
          <w:bCs w:val="0"/>
          <w:color w:val="auto"/>
          <w:sz w:val="24"/>
          <w:szCs w:val="24"/>
        </w:rPr>
      </w:pPr>
      <w:r w:rsidRPr="00B1177C">
        <w:rPr>
          <w:rStyle w:val="mw-headline"/>
          <w:rFonts w:ascii="Georgia" w:hAnsi="Georgia" w:cs="Arial"/>
          <w:b w:val="0"/>
          <w:bCs w:val="0"/>
          <w:color w:val="auto"/>
          <w:sz w:val="24"/>
          <w:szCs w:val="24"/>
        </w:rPr>
        <w:lastRenderedPageBreak/>
        <w:t>Rebalancing by changing the exchange rate</w:t>
      </w:r>
    </w:p>
    <w:p w:rsidR="0035728B" w:rsidRPr="00B1177C" w:rsidRDefault="0035728B" w:rsidP="00C80F74">
      <w:pPr>
        <w:pStyle w:val="Heading3"/>
        <w:numPr>
          <w:ilvl w:val="0"/>
          <w:numId w:val="12"/>
        </w:numPr>
        <w:shd w:val="clear" w:color="auto" w:fill="FFFFFF"/>
        <w:spacing w:before="72"/>
        <w:rPr>
          <w:rFonts w:ascii="Georgia" w:hAnsi="Georgia" w:cs="Arial"/>
          <w:b w:val="0"/>
          <w:bCs w:val="0"/>
          <w:color w:val="auto"/>
          <w:sz w:val="24"/>
          <w:szCs w:val="24"/>
        </w:rPr>
      </w:pPr>
      <w:r w:rsidRPr="00B1177C">
        <w:rPr>
          <w:rStyle w:val="mw-headline"/>
          <w:rFonts w:ascii="Georgia" w:hAnsi="Georgia" w:cs="Arial"/>
          <w:b w:val="0"/>
          <w:bCs w:val="0"/>
          <w:color w:val="auto"/>
          <w:sz w:val="24"/>
          <w:szCs w:val="24"/>
        </w:rPr>
        <w:t>Rebalancing by adjusting internal prices and demand</w:t>
      </w:r>
    </w:p>
    <w:p w:rsidR="0035728B" w:rsidRPr="00B1177C" w:rsidRDefault="0035728B" w:rsidP="00C80F74">
      <w:pPr>
        <w:pStyle w:val="Heading3"/>
        <w:numPr>
          <w:ilvl w:val="0"/>
          <w:numId w:val="12"/>
        </w:numPr>
        <w:shd w:val="clear" w:color="auto" w:fill="FFFFFF"/>
        <w:spacing w:before="72"/>
        <w:rPr>
          <w:rStyle w:val="mw-headline"/>
          <w:rFonts w:ascii="Georgia" w:hAnsi="Georgia" w:cs="Arial"/>
          <w:b w:val="0"/>
          <w:bCs w:val="0"/>
          <w:color w:val="auto"/>
          <w:sz w:val="24"/>
          <w:szCs w:val="24"/>
        </w:rPr>
      </w:pPr>
      <w:r w:rsidRPr="00B1177C">
        <w:rPr>
          <w:rStyle w:val="mw-headline"/>
          <w:rFonts w:ascii="Georgia" w:hAnsi="Georgia" w:cs="Arial"/>
          <w:b w:val="0"/>
          <w:bCs w:val="0"/>
          <w:color w:val="auto"/>
          <w:sz w:val="24"/>
          <w:szCs w:val="24"/>
        </w:rPr>
        <w:t>Rules based rebalancing mechanisms</w:t>
      </w:r>
    </w:p>
    <w:p w:rsidR="0035728B" w:rsidRPr="00B1177C" w:rsidRDefault="0035728B" w:rsidP="0035728B">
      <w:pPr>
        <w:rPr>
          <w:rFonts w:ascii="Georgia" w:hAnsi="Georgia"/>
          <w:sz w:val="24"/>
          <w:szCs w:val="24"/>
        </w:rPr>
      </w:pPr>
    </w:p>
    <w:p w:rsidR="0035728B" w:rsidRPr="00B1177C" w:rsidRDefault="0035728B" w:rsidP="0035728B">
      <w:pPr>
        <w:rPr>
          <w:rFonts w:ascii="Georgia" w:hAnsi="Georgia"/>
          <w:b/>
          <w:bCs/>
          <w:sz w:val="24"/>
          <w:szCs w:val="24"/>
        </w:rPr>
      </w:pPr>
      <w:r w:rsidRPr="00B1177C">
        <w:rPr>
          <w:rFonts w:ascii="Georgia" w:hAnsi="Georgia"/>
          <w:b/>
          <w:bCs/>
          <w:sz w:val="24"/>
          <w:szCs w:val="24"/>
        </w:rPr>
        <w:t>Present Scenario –</w:t>
      </w:r>
    </w:p>
    <w:p w:rsidR="0035728B" w:rsidRPr="00B1177C" w:rsidRDefault="0035728B" w:rsidP="0035728B">
      <w:pPr>
        <w:rPr>
          <w:rFonts w:ascii="Georgia" w:hAnsi="Georgia" w:cs="Arial"/>
          <w:sz w:val="24"/>
          <w:szCs w:val="24"/>
          <w:shd w:val="clear" w:color="auto" w:fill="FFFFFF"/>
        </w:rPr>
      </w:pPr>
      <w:r w:rsidRPr="00B1177C">
        <w:rPr>
          <w:rFonts w:ascii="Georgia" w:hAnsi="Georgia" w:cs="Arial"/>
          <w:sz w:val="24"/>
          <w:szCs w:val="24"/>
          <w:shd w:val="clear" w:color="auto" w:fill="FFFFFF"/>
        </w:rPr>
        <w:t>The fiscal deficit was 68.7 per cent of 2018-19 budget </w:t>
      </w:r>
      <w:proofErr w:type="gramStart"/>
      <w:r w:rsidRPr="00B1177C">
        <w:rPr>
          <w:rFonts w:ascii="Georgia" w:hAnsi="Georgia" w:cs="Arial"/>
          <w:sz w:val="24"/>
          <w:szCs w:val="24"/>
          <w:shd w:val="clear" w:color="auto" w:fill="FFFFFF"/>
        </w:rPr>
        <w:t>estimate</w:t>
      </w:r>
      <w:proofErr w:type="gramEnd"/>
      <w:r w:rsidRPr="00B1177C">
        <w:rPr>
          <w:rFonts w:ascii="Georgia" w:hAnsi="Georgia" w:cs="Arial"/>
          <w:sz w:val="24"/>
          <w:szCs w:val="24"/>
          <w:shd w:val="clear" w:color="auto" w:fill="FFFFFF"/>
        </w:rPr>
        <w:t xml:space="preserve"> in the year-ago period. The government estimates the fiscal deficit to be at Rs 7.03 </w:t>
      </w:r>
      <w:proofErr w:type="spellStart"/>
      <w:r w:rsidRPr="00B1177C">
        <w:rPr>
          <w:rFonts w:ascii="Georgia" w:hAnsi="Georgia" w:cs="Arial"/>
          <w:sz w:val="24"/>
          <w:szCs w:val="24"/>
          <w:shd w:val="clear" w:color="auto" w:fill="FFFFFF"/>
        </w:rPr>
        <w:t>lakh</w:t>
      </w:r>
      <w:proofErr w:type="spellEnd"/>
      <w:r w:rsidRPr="00B1177C">
        <w:rPr>
          <w:rFonts w:ascii="Georgia" w:hAnsi="Georgia" w:cs="Arial"/>
          <w:sz w:val="24"/>
          <w:szCs w:val="24"/>
          <w:shd w:val="clear" w:color="auto" w:fill="FFFFFF"/>
        </w:rPr>
        <w:t xml:space="preserve"> </w:t>
      </w:r>
      <w:proofErr w:type="spellStart"/>
      <w:r w:rsidRPr="00B1177C">
        <w:rPr>
          <w:rFonts w:ascii="Georgia" w:hAnsi="Georgia" w:cs="Arial"/>
          <w:sz w:val="24"/>
          <w:szCs w:val="24"/>
          <w:shd w:val="clear" w:color="auto" w:fill="FFFFFF"/>
        </w:rPr>
        <w:t>crore</w:t>
      </w:r>
      <w:proofErr w:type="spellEnd"/>
      <w:r w:rsidRPr="00B1177C">
        <w:rPr>
          <w:rFonts w:ascii="Georgia" w:hAnsi="Georgia" w:cs="Arial"/>
          <w:sz w:val="24"/>
          <w:szCs w:val="24"/>
          <w:shd w:val="clear" w:color="auto" w:fill="FFFFFF"/>
        </w:rPr>
        <w:t xml:space="preserve"> during 2019-20.</w:t>
      </w:r>
    </w:p>
    <w:p w:rsidR="00490BA6" w:rsidRPr="00B1177C" w:rsidRDefault="00490BA6" w:rsidP="0035728B">
      <w:pPr>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The Market </w:t>
      </w:r>
      <w:proofErr w:type="gramStart"/>
      <w:r w:rsidRPr="00B1177C">
        <w:rPr>
          <w:rFonts w:ascii="Georgia" w:hAnsi="Georgia" w:cs="Arial"/>
          <w:b/>
          <w:bCs/>
          <w:sz w:val="24"/>
          <w:szCs w:val="24"/>
          <w:shd w:val="clear" w:color="auto" w:fill="FFFFFF"/>
        </w:rPr>
        <w:t>For</w:t>
      </w:r>
      <w:proofErr w:type="gramEnd"/>
      <w:r w:rsidRPr="00B1177C">
        <w:rPr>
          <w:rFonts w:ascii="Georgia" w:hAnsi="Georgia" w:cs="Arial"/>
          <w:b/>
          <w:bCs/>
          <w:sz w:val="24"/>
          <w:szCs w:val="24"/>
          <w:shd w:val="clear" w:color="auto" w:fill="FFFFFF"/>
        </w:rPr>
        <w:t xml:space="preserve"> Foreign Exchange or FOREX</w:t>
      </w:r>
    </w:p>
    <w:p w:rsidR="00490BA6" w:rsidRPr="00B1177C" w:rsidRDefault="00490BA6" w:rsidP="00490BA6">
      <w:pPr>
        <w:jc w:val="both"/>
        <w:rPr>
          <w:rFonts w:ascii="Georgia" w:hAnsi="Georgia"/>
          <w:sz w:val="24"/>
          <w:szCs w:val="24"/>
        </w:rPr>
      </w:pPr>
      <w:r w:rsidRPr="00B1177C">
        <w:rPr>
          <w:rFonts w:ascii="Georgia" w:hAnsi="Georgia" w:cs="Arial"/>
          <w:sz w:val="24"/>
          <w:szCs w:val="24"/>
          <w:shd w:val="clear" w:color="auto" w:fill="FFFFFF"/>
        </w:rPr>
        <w:t>Meaning - The foreign exchange market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FX, or currency market) is a global decentralized or over-the-counter (OTC</w:t>
      </w:r>
      <w:proofErr w:type="gramStart"/>
      <w:r w:rsidRPr="00B1177C">
        <w:rPr>
          <w:rFonts w:ascii="Georgia" w:hAnsi="Georgia" w:cs="Arial"/>
          <w:sz w:val="24"/>
          <w:szCs w:val="24"/>
          <w:shd w:val="clear" w:color="auto" w:fill="FFFFFF"/>
        </w:rPr>
        <w:t>)market</w:t>
      </w:r>
      <w:proofErr w:type="gramEnd"/>
      <w:r w:rsidRPr="00B1177C">
        <w:rPr>
          <w:rFonts w:ascii="Georgia" w:hAnsi="Georgia" w:cs="Arial"/>
          <w:sz w:val="24"/>
          <w:szCs w:val="24"/>
          <w:shd w:val="clear" w:color="auto" w:fill="FFFFFF"/>
        </w:rPr>
        <w:t xml:space="preserve"> for the trading of currencies. </w:t>
      </w:r>
      <w:proofErr w:type="gramStart"/>
      <w:r w:rsidRPr="00B1177C">
        <w:rPr>
          <w:rFonts w:ascii="Georgia" w:hAnsi="Georgia" w:cs="Arial"/>
          <w:sz w:val="24"/>
          <w:szCs w:val="24"/>
          <w:shd w:val="clear" w:color="auto" w:fill="FFFFFF"/>
        </w:rPr>
        <w:t>This market </w:t>
      </w:r>
      <w:proofErr w:type="spellStart"/>
      <w:r w:rsidRPr="00B1177C">
        <w:rPr>
          <w:rFonts w:ascii="Georgia" w:hAnsi="Georgia" w:cs="Arial"/>
          <w:sz w:val="24"/>
          <w:szCs w:val="24"/>
          <w:shd w:val="clear" w:color="auto" w:fill="FFFFFF"/>
        </w:rPr>
        <w:t>determinesforeign</w:t>
      </w:r>
      <w:proofErr w:type="spellEnd"/>
      <w:r w:rsidRPr="00B1177C">
        <w:rPr>
          <w:rFonts w:ascii="Georgia" w:hAnsi="Georgia" w:cs="Arial"/>
          <w:sz w:val="24"/>
          <w:szCs w:val="24"/>
          <w:shd w:val="clear" w:color="auto" w:fill="FFFFFF"/>
        </w:rPr>
        <w:t xml:space="preserve"> exchange rates</w:t>
      </w:r>
      <w:proofErr w:type="gramEnd"/>
      <w:r w:rsidRPr="00B1177C">
        <w:rPr>
          <w:rFonts w:ascii="Georgia" w:hAnsi="Georgia" w:cs="Arial"/>
          <w:sz w:val="24"/>
          <w:szCs w:val="24"/>
          <w:shd w:val="clear" w:color="auto" w:fill="FFFFFF"/>
        </w:rPr>
        <w:t xml:space="preserve"> for every currency. It includes all aspects of buying, selling and exchanging currencies at current or determined prices.</w:t>
      </w:r>
    </w:p>
    <w:p w:rsidR="0035728B" w:rsidRPr="00B1177C" w:rsidRDefault="00490BA6" w:rsidP="00490BA6">
      <w:pPr>
        <w:jc w:val="both"/>
        <w:rPr>
          <w:rFonts w:ascii="Georgia" w:hAnsi="Georgia" w:cs="Arial"/>
          <w:sz w:val="24"/>
          <w:szCs w:val="24"/>
          <w:shd w:val="clear" w:color="auto" w:fill="FFFFFF"/>
        </w:rPr>
      </w:pPr>
      <w:proofErr w:type="gramStart"/>
      <w:r w:rsidRPr="00B1177C">
        <w:rPr>
          <w:rFonts w:ascii="Georgia" w:hAnsi="Georgia"/>
          <w:sz w:val="24"/>
          <w:szCs w:val="24"/>
        </w:rPr>
        <w:t>Note :-</w:t>
      </w:r>
      <w:proofErr w:type="gramEnd"/>
      <w:r w:rsidRPr="00B1177C">
        <w:rPr>
          <w:rFonts w:ascii="Georgia" w:hAnsi="Georgia"/>
          <w:sz w:val="24"/>
          <w:szCs w:val="24"/>
        </w:rPr>
        <w:t xml:space="preserve"> OTC - </w:t>
      </w:r>
      <w:r w:rsidRPr="00B1177C">
        <w:rPr>
          <w:rFonts w:ascii="Georgia" w:hAnsi="Georgia" w:cs="Arial"/>
          <w:sz w:val="24"/>
          <w:szCs w:val="24"/>
          <w:shd w:val="clear" w:color="auto" w:fill="FFFFFF"/>
        </w:rPr>
        <w:t>A decentralized market, without a central physical location, where market participants trade with one another through various communication modes such as the telephone, email and proprietary electronic trading systems.</w:t>
      </w:r>
    </w:p>
    <w:p w:rsidR="00490BA6" w:rsidRPr="00B1177C" w:rsidRDefault="00490BA6" w:rsidP="00490BA6">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FEATURES </w:t>
      </w:r>
    </w:p>
    <w:p w:rsidR="00490BA6" w:rsidRPr="00B1177C" w:rsidRDefault="00490BA6" w:rsidP="00C80F74">
      <w:pPr>
        <w:pStyle w:val="ListParagraph"/>
        <w:numPr>
          <w:ilvl w:val="0"/>
          <w:numId w:val="13"/>
        </w:numPr>
        <w:jc w:val="both"/>
        <w:rPr>
          <w:rFonts w:ascii="Georgia" w:hAnsi="Georgia"/>
          <w:sz w:val="24"/>
          <w:szCs w:val="24"/>
        </w:rPr>
      </w:pPr>
      <w:r w:rsidRPr="00B1177C">
        <w:rPr>
          <w:rFonts w:ascii="Georgia" w:hAnsi="Georgia" w:cs="Arial"/>
          <w:sz w:val="24"/>
          <w:szCs w:val="24"/>
          <w:shd w:val="clear" w:color="auto" w:fill="FFFFFF"/>
        </w:rPr>
        <w:t>Currencies are always traded in pairs, so the "value" of one of the currencies in that pair is relative to the value of the other</w:t>
      </w:r>
    </w:p>
    <w:p w:rsidR="00490BA6" w:rsidRPr="00B1177C" w:rsidRDefault="00490BA6" w:rsidP="00C80F74">
      <w:pPr>
        <w:pStyle w:val="ListParagraph"/>
        <w:numPr>
          <w:ilvl w:val="0"/>
          <w:numId w:val="13"/>
        </w:numPr>
        <w:jc w:val="both"/>
        <w:rPr>
          <w:rFonts w:ascii="Georgia" w:hAnsi="Georgia"/>
          <w:sz w:val="24"/>
          <w:szCs w:val="24"/>
        </w:rPr>
      </w:pPr>
      <w:r w:rsidRPr="00B1177C">
        <w:rPr>
          <w:rFonts w:ascii="Georgia" w:hAnsi="Georgia" w:cs="Arial"/>
          <w:sz w:val="24"/>
          <w:szCs w:val="24"/>
          <w:shd w:val="clear" w:color="auto" w:fill="FFFFFF"/>
        </w:rPr>
        <w:t>The value of a country's currency depends on whether it is a "free float" or "fixed float".</w:t>
      </w:r>
    </w:p>
    <w:p w:rsidR="00490BA6" w:rsidRPr="00B1177C" w:rsidRDefault="00490BA6" w:rsidP="00C80F74">
      <w:pPr>
        <w:pStyle w:val="ListParagraph"/>
        <w:numPr>
          <w:ilvl w:val="0"/>
          <w:numId w:val="13"/>
        </w:numPr>
        <w:jc w:val="both"/>
        <w:rPr>
          <w:rFonts w:ascii="Georgia" w:hAnsi="Georgia"/>
          <w:sz w:val="24"/>
          <w:szCs w:val="24"/>
        </w:rPr>
      </w:pPr>
      <w:r w:rsidRPr="00B1177C">
        <w:rPr>
          <w:rFonts w:ascii="Georgia" w:hAnsi="Georgia" w:cs="Arial"/>
          <w:sz w:val="24"/>
          <w:szCs w:val="24"/>
          <w:shd w:val="clear" w:color="auto" w:fill="FFFFFF"/>
        </w:rPr>
        <w:t xml:space="preserve">Free float currency are the one in which the exchange rate for a country's currency is determined by the supply and demand of that currency on the international currency markets </w:t>
      </w: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dollar, yen , pound etc.</w:t>
      </w:r>
    </w:p>
    <w:p w:rsidR="00490BA6" w:rsidRPr="00B1177C" w:rsidRDefault="00490BA6" w:rsidP="00C80F74">
      <w:pPr>
        <w:pStyle w:val="ListParagraph"/>
        <w:numPr>
          <w:ilvl w:val="0"/>
          <w:numId w:val="13"/>
        </w:numPr>
        <w:jc w:val="both"/>
        <w:rPr>
          <w:rFonts w:ascii="Georgia" w:hAnsi="Georgia"/>
          <w:sz w:val="24"/>
          <w:szCs w:val="24"/>
        </w:rPr>
      </w:pPr>
      <w:proofErr w:type="gramStart"/>
      <w:r w:rsidRPr="00B1177C">
        <w:rPr>
          <w:rFonts w:ascii="Georgia" w:hAnsi="Georgia" w:cs="Arial"/>
          <w:sz w:val="24"/>
          <w:szCs w:val="24"/>
          <w:shd w:val="clear" w:color="auto" w:fill="FFFFFF"/>
        </w:rPr>
        <w:t>fixed</w:t>
      </w:r>
      <w:proofErr w:type="gramEnd"/>
      <w:r w:rsidRPr="00B1177C">
        <w:rPr>
          <w:rFonts w:ascii="Georgia" w:hAnsi="Georgia" w:cs="Arial"/>
          <w:sz w:val="24"/>
          <w:szCs w:val="24"/>
          <w:shd w:val="clear" w:color="auto" w:fill="FFFFFF"/>
        </w:rPr>
        <w:t xml:space="preserve"> float are those where government decides the exchange rate.eg -  the Danish </w:t>
      </w:r>
      <w:proofErr w:type="spellStart"/>
      <w:r w:rsidRPr="00B1177C">
        <w:rPr>
          <w:rFonts w:ascii="Georgia" w:hAnsi="Georgia" w:cs="Arial"/>
          <w:sz w:val="24"/>
          <w:szCs w:val="24"/>
          <w:shd w:val="clear" w:color="auto" w:fill="FFFFFF"/>
        </w:rPr>
        <w:t>krone</w:t>
      </w:r>
      <w:proofErr w:type="spellEnd"/>
      <w:r w:rsidRPr="00B1177C">
        <w:rPr>
          <w:rFonts w:ascii="Georgia" w:hAnsi="Georgia" w:cs="Arial"/>
          <w:sz w:val="24"/>
          <w:szCs w:val="24"/>
          <w:shd w:val="clear" w:color="auto" w:fill="FFFFFF"/>
        </w:rPr>
        <w:t xml:space="preserve"> (DKK) </w:t>
      </w:r>
      <w:proofErr w:type="spellStart"/>
      <w:r w:rsidRPr="00B1177C">
        <w:rPr>
          <w:rFonts w:ascii="Georgia" w:hAnsi="Georgia" w:cs="Arial"/>
          <w:sz w:val="24"/>
          <w:szCs w:val="24"/>
          <w:shd w:val="clear" w:color="auto" w:fill="FFFFFF"/>
        </w:rPr>
        <w:t>ispegged</w:t>
      </w:r>
      <w:proofErr w:type="spellEnd"/>
      <w:r w:rsidRPr="00B1177C">
        <w:rPr>
          <w:rFonts w:ascii="Georgia" w:hAnsi="Georgia" w:cs="Arial"/>
          <w:sz w:val="24"/>
          <w:szCs w:val="24"/>
          <w:shd w:val="clear" w:color="auto" w:fill="FFFFFF"/>
        </w:rPr>
        <w:t> to the euro at a central rate of 746.038 kroner per 100 euro, with a 'fluctuation band' of +/- 2.25 per cent.</w:t>
      </w:r>
      <w:r w:rsidRPr="00B1177C">
        <w:rPr>
          <w:rFonts w:ascii="Georgia" w:hAnsi="Georgia" w:cs="Arial"/>
          <w:sz w:val="24"/>
          <w:szCs w:val="24"/>
          <w:shd w:val="clear" w:color="auto" w:fill="FFFFFF"/>
        </w:rPr>
        <w:tab/>
      </w:r>
    </w:p>
    <w:p w:rsidR="00490BA6" w:rsidRPr="00B1177C" w:rsidRDefault="00490BA6" w:rsidP="00C80F74">
      <w:pPr>
        <w:pStyle w:val="ListParagraph"/>
        <w:numPr>
          <w:ilvl w:val="0"/>
          <w:numId w:val="13"/>
        </w:numPr>
        <w:jc w:val="both"/>
        <w:rPr>
          <w:rFonts w:ascii="Georgia" w:hAnsi="Georgia"/>
          <w:sz w:val="24"/>
          <w:szCs w:val="24"/>
        </w:rPr>
      </w:pPr>
      <w:r w:rsidRPr="00B1177C">
        <w:rPr>
          <w:rFonts w:ascii="Georgia" w:hAnsi="Georgia" w:cs="Arial"/>
          <w:sz w:val="24"/>
          <w:szCs w:val="24"/>
          <w:shd w:val="clear" w:color="auto" w:fill="FFFFFF"/>
        </w:rPr>
        <w:t>This market works 24 hours a day and closes on weekends only.</w:t>
      </w:r>
    </w:p>
    <w:p w:rsidR="00490BA6" w:rsidRPr="00B1177C" w:rsidRDefault="00490BA6" w:rsidP="00C80F74">
      <w:pPr>
        <w:pStyle w:val="ListParagraph"/>
        <w:numPr>
          <w:ilvl w:val="0"/>
          <w:numId w:val="13"/>
        </w:numPr>
        <w:jc w:val="both"/>
        <w:rPr>
          <w:rFonts w:ascii="Georgia" w:hAnsi="Georgia"/>
          <w:sz w:val="24"/>
          <w:szCs w:val="24"/>
        </w:rPr>
      </w:pPr>
      <w:r w:rsidRPr="00B1177C">
        <w:rPr>
          <w:rFonts w:ascii="Georgia" w:hAnsi="Georgia" w:cs="Arial"/>
          <w:sz w:val="24"/>
          <w:szCs w:val="24"/>
          <w:shd w:val="clear" w:color="auto" w:fill="FFFFFF"/>
        </w:rPr>
        <w:t>Most liquid currency pair of this era –</w:t>
      </w:r>
    </w:p>
    <w:p w:rsidR="00490BA6" w:rsidRPr="00B1177C" w:rsidRDefault="00490BA6" w:rsidP="00C80F74">
      <w:pPr>
        <w:pStyle w:val="ListParagraph"/>
        <w:numPr>
          <w:ilvl w:val="0"/>
          <w:numId w:val="14"/>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eastAsia="Times New Roman" w:hAnsi="Georgia" w:cs="Arial"/>
          <w:sz w:val="24"/>
          <w:szCs w:val="24"/>
        </w:rPr>
        <w:t>GBP/USD</w:t>
      </w:r>
    </w:p>
    <w:p w:rsidR="00490BA6" w:rsidRPr="00B1177C" w:rsidRDefault="00490BA6" w:rsidP="00C80F74">
      <w:pPr>
        <w:pStyle w:val="ListParagraph"/>
        <w:numPr>
          <w:ilvl w:val="0"/>
          <w:numId w:val="14"/>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eastAsia="Times New Roman" w:hAnsi="Georgia" w:cs="Arial"/>
          <w:sz w:val="24"/>
          <w:szCs w:val="24"/>
        </w:rPr>
        <w:t>USD/JPY</w:t>
      </w:r>
    </w:p>
    <w:p w:rsidR="00490BA6" w:rsidRPr="00B1177C" w:rsidRDefault="00490BA6" w:rsidP="00C80F74">
      <w:pPr>
        <w:numPr>
          <w:ilvl w:val="0"/>
          <w:numId w:val="14"/>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eastAsia="Times New Roman" w:hAnsi="Georgia" w:cs="Arial"/>
          <w:sz w:val="24"/>
          <w:szCs w:val="24"/>
        </w:rPr>
        <w:t>EUR/USD</w:t>
      </w:r>
    </w:p>
    <w:p w:rsidR="00490BA6" w:rsidRPr="00B1177C" w:rsidRDefault="00490BA6" w:rsidP="00C80F74">
      <w:pPr>
        <w:pStyle w:val="Heading3"/>
        <w:numPr>
          <w:ilvl w:val="0"/>
          <w:numId w:val="15"/>
        </w:numPr>
        <w:shd w:val="clear" w:color="auto" w:fill="FFFFFF"/>
        <w:spacing w:before="0"/>
        <w:jc w:val="both"/>
        <w:rPr>
          <w:rFonts w:ascii="Georgia" w:hAnsi="Georgia" w:cs="Arial"/>
          <w:b w:val="0"/>
          <w:bCs w:val="0"/>
          <w:color w:val="auto"/>
          <w:sz w:val="24"/>
          <w:szCs w:val="24"/>
          <w:shd w:val="clear" w:color="auto" w:fill="FFFFFF"/>
        </w:rPr>
      </w:pPr>
      <w:proofErr w:type="spellStart"/>
      <w:r w:rsidRPr="00B1177C">
        <w:rPr>
          <w:rStyle w:val="mntl-sc-block-headingtext"/>
          <w:rFonts w:ascii="Georgia" w:hAnsi="Georgia" w:cs="Arial"/>
          <w:b w:val="0"/>
          <w:bCs w:val="0"/>
          <w:color w:val="auto"/>
          <w:sz w:val="24"/>
          <w:szCs w:val="24"/>
        </w:rPr>
        <w:t>Forex</w:t>
      </w:r>
      <w:proofErr w:type="spellEnd"/>
      <w:r w:rsidRPr="00B1177C">
        <w:rPr>
          <w:rStyle w:val="mntl-sc-block-headingtext"/>
          <w:rFonts w:ascii="Georgia" w:hAnsi="Georgia" w:cs="Arial"/>
          <w:b w:val="0"/>
          <w:bCs w:val="0"/>
          <w:color w:val="auto"/>
          <w:sz w:val="24"/>
          <w:szCs w:val="24"/>
        </w:rPr>
        <w:t xml:space="preserve"> </w:t>
      </w:r>
      <w:proofErr w:type="gramStart"/>
      <w:r w:rsidRPr="00B1177C">
        <w:rPr>
          <w:rStyle w:val="mntl-sc-block-headingtext"/>
          <w:rFonts w:ascii="Georgia" w:hAnsi="Georgia" w:cs="Arial"/>
          <w:b w:val="0"/>
          <w:bCs w:val="0"/>
          <w:color w:val="auto"/>
          <w:sz w:val="24"/>
          <w:szCs w:val="24"/>
        </w:rPr>
        <w:t>Leverage</w:t>
      </w:r>
      <w:r w:rsidR="00B8023F" w:rsidRPr="00B1177C">
        <w:rPr>
          <w:rStyle w:val="mntl-sc-block-headingtext"/>
          <w:rFonts w:ascii="Georgia" w:hAnsi="Georgia" w:cs="Arial"/>
          <w:b w:val="0"/>
          <w:bCs w:val="0"/>
          <w:color w:val="auto"/>
          <w:sz w:val="24"/>
          <w:szCs w:val="24"/>
        </w:rPr>
        <w:t xml:space="preserve">  -</w:t>
      </w:r>
      <w:proofErr w:type="gramEnd"/>
      <w:r w:rsidR="00B8023F" w:rsidRPr="00B1177C">
        <w:rPr>
          <w:rStyle w:val="mntl-sc-block-headingtext"/>
          <w:rFonts w:ascii="Georgia" w:hAnsi="Georgia" w:cs="Arial"/>
          <w:b w:val="0"/>
          <w:bCs w:val="0"/>
          <w:color w:val="auto"/>
          <w:sz w:val="24"/>
          <w:szCs w:val="24"/>
        </w:rPr>
        <w:t xml:space="preserve"> </w:t>
      </w:r>
      <w:r w:rsidR="00B8023F" w:rsidRPr="00B1177C">
        <w:rPr>
          <w:rFonts w:ascii="Georgia" w:hAnsi="Georgia" w:cs="Arial"/>
          <w:b w:val="0"/>
          <w:bCs w:val="0"/>
          <w:color w:val="auto"/>
          <w:sz w:val="24"/>
          <w:szCs w:val="24"/>
          <w:shd w:val="clear" w:color="auto" w:fill="FFFFFF"/>
        </w:rPr>
        <w:t xml:space="preserve"> Leverage is a loan given to an investor by their broker. With this loan, investors are able to increase their trade size, which could translate to greater profitability. </w:t>
      </w:r>
      <w:proofErr w:type="spellStart"/>
      <w:r w:rsidR="00B8023F" w:rsidRPr="00B1177C">
        <w:rPr>
          <w:rFonts w:ascii="Georgia" w:hAnsi="Georgia" w:cs="Arial"/>
          <w:b w:val="0"/>
          <w:bCs w:val="0"/>
          <w:color w:val="auto"/>
          <w:sz w:val="24"/>
          <w:szCs w:val="24"/>
          <w:shd w:val="clear" w:color="auto" w:fill="FFFFFF"/>
        </w:rPr>
        <w:t>Thechnically</w:t>
      </w:r>
      <w:proofErr w:type="spellEnd"/>
      <w:r w:rsidR="00B8023F" w:rsidRPr="00B1177C">
        <w:rPr>
          <w:rFonts w:ascii="Georgia" w:hAnsi="Georgia" w:cs="Arial"/>
          <w:b w:val="0"/>
          <w:bCs w:val="0"/>
          <w:color w:val="auto"/>
          <w:sz w:val="24"/>
          <w:szCs w:val="24"/>
          <w:shd w:val="clear" w:color="auto" w:fill="FFFFFF"/>
        </w:rPr>
        <w:t xml:space="preserve"> Leverage in </w:t>
      </w:r>
      <w:proofErr w:type="spellStart"/>
      <w:r w:rsidR="00B8023F" w:rsidRPr="00B1177C">
        <w:rPr>
          <w:rFonts w:ascii="Georgia" w:hAnsi="Georgia" w:cs="Arial"/>
          <w:b w:val="0"/>
          <w:bCs w:val="0"/>
          <w:color w:val="auto"/>
          <w:sz w:val="24"/>
          <w:szCs w:val="24"/>
          <w:shd w:val="clear" w:color="auto" w:fill="FFFFFF"/>
        </w:rPr>
        <w:t>Forex</w:t>
      </w:r>
      <w:proofErr w:type="spellEnd"/>
      <w:r w:rsidR="00B8023F" w:rsidRPr="00B1177C">
        <w:rPr>
          <w:rFonts w:ascii="Georgia" w:hAnsi="Georgia" w:cs="Arial"/>
          <w:b w:val="0"/>
          <w:bCs w:val="0"/>
          <w:color w:val="auto"/>
          <w:sz w:val="24"/>
          <w:szCs w:val="24"/>
          <w:shd w:val="clear" w:color="auto" w:fill="FFFFFF"/>
        </w:rPr>
        <w:t> is the ratio of the trader's funds to the size of the broker's credit. </w:t>
      </w:r>
      <w:r w:rsidR="009A313D" w:rsidRPr="00B1177C">
        <w:rPr>
          <w:rFonts w:ascii="Georgia" w:hAnsi="Georgia" w:cs="Arial"/>
          <w:b w:val="0"/>
          <w:bCs w:val="0"/>
          <w:color w:val="auto"/>
          <w:sz w:val="24"/>
          <w:szCs w:val="24"/>
          <w:shd w:val="clear" w:color="auto" w:fill="FFFFFF"/>
        </w:rPr>
        <w:t xml:space="preserve">It can be calculated as </w:t>
      </w:r>
      <w:proofErr w:type="gramStart"/>
      <w:r w:rsidR="009A313D" w:rsidRPr="00B1177C">
        <w:rPr>
          <w:rFonts w:ascii="Georgia" w:hAnsi="Georgia" w:cs="Arial"/>
          <w:b w:val="0"/>
          <w:bCs w:val="0"/>
          <w:color w:val="auto"/>
          <w:sz w:val="24"/>
          <w:szCs w:val="24"/>
          <w:shd w:val="clear" w:color="auto" w:fill="FFFFFF"/>
        </w:rPr>
        <w:t>follows :</w:t>
      </w:r>
      <w:proofErr w:type="gramEnd"/>
    </w:p>
    <w:p w:rsidR="009A313D" w:rsidRPr="00B1177C" w:rsidRDefault="009A313D" w:rsidP="00A97152">
      <w:pPr>
        <w:ind w:firstLine="720"/>
        <w:jc w:val="both"/>
        <w:rPr>
          <w:rStyle w:val="Strong"/>
          <w:rFonts w:ascii="Georgia" w:hAnsi="Georgia" w:cs="Arial"/>
          <w:b w:val="0"/>
          <w:bCs w:val="0"/>
          <w:sz w:val="24"/>
          <w:szCs w:val="24"/>
          <w:shd w:val="clear" w:color="auto" w:fill="FFFFFF"/>
        </w:rPr>
      </w:pPr>
    </w:p>
    <w:p w:rsidR="009A313D" w:rsidRPr="00B1177C" w:rsidRDefault="009A313D" w:rsidP="00A97152">
      <w:pPr>
        <w:jc w:val="both"/>
        <w:rPr>
          <w:rFonts w:ascii="Georgia" w:hAnsi="Georgia"/>
          <w:sz w:val="24"/>
          <w:szCs w:val="24"/>
        </w:rPr>
      </w:pPr>
      <w:proofErr w:type="gramStart"/>
      <w:r w:rsidRPr="00B1177C">
        <w:rPr>
          <w:rStyle w:val="Strong"/>
          <w:rFonts w:ascii="Georgia" w:hAnsi="Georgia" w:cs="Arial"/>
          <w:b w:val="0"/>
          <w:bCs w:val="0"/>
          <w:sz w:val="24"/>
          <w:szCs w:val="24"/>
          <w:shd w:val="clear" w:color="auto" w:fill="FFFFFF"/>
        </w:rPr>
        <w:lastRenderedPageBreak/>
        <w:t>Financial  Leverage</w:t>
      </w:r>
      <w:proofErr w:type="gramEnd"/>
      <w:r w:rsidRPr="00B1177C">
        <w:rPr>
          <w:rStyle w:val="Strong"/>
          <w:rFonts w:ascii="Georgia" w:hAnsi="Georgia" w:cs="Arial"/>
          <w:b w:val="0"/>
          <w:bCs w:val="0"/>
          <w:sz w:val="24"/>
          <w:szCs w:val="24"/>
          <w:shd w:val="clear" w:color="auto" w:fill="FFFFFF"/>
        </w:rPr>
        <w:t xml:space="preserve"> = Total Value of Transaction / Total Trading Capital</w:t>
      </w:r>
    </w:p>
    <w:p w:rsidR="009A313D" w:rsidRPr="00B1177C" w:rsidRDefault="009A313D" w:rsidP="00A97152">
      <w:pPr>
        <w:jc w:val="both"/>
        <w:rPr>
          <w:rFonts w:ascii="Georgia" w:hAnsi="Georgia"/>
          <w:sz w:val="24"/>
          <w:szCs w:val="24"/>
        </w:rPr>
      </w:pPr>
    </w:p>
    <w:p w:rsidR="00490BA6" w:rsidRPr="00B1177C" w:rsidRDefault="009A313D" w:rsidP="00A97152">
      <w:pPr>
        <w:shd w:val="clear" w:color="auto" w:fill="FFFFFF"/>
        <w:spacing w:before="100" w:beforeAutospacing="1" w:after="100" w:afterAutospacing="1" w:line="240" w:lineRule="auto"/>
        <w:jc w:val="both"/>
        <w:rPr>
          <w:rFonts w:ascii="Georgia" w:eastAsia="Times New Roman" w:hAnsi="Georgia" w:cs="Arial"/>
          <w:b/>
          <w:bCs/>
          <w:sz w:val="24"/>
          <w:szCs w:val="24"/>
        </w:rPr>
      </w:pPr>
      <w:r w:rsidRPr="00B1177C">
        <w:rPr>
          <w:rFonts w:ascii="Georgia" w:eastAsia="Times New Roman" w:hAnsi="Georgia" w:cs="Arial"/>
          <w:b/>
          <w:bCs/>
          <w:sz w:val="24"/>
          <w:szCs w:val="24"/>
        </w:rPr>
        <w:t xml:space="preserve">Benefits of trading in </w:t>
      </w:r>
      <w:proofErr w:type="spellStart"/>
      <w:r w:rsidRPr="00B1177C">
        <w:rPr>
          <w:rFonts w:ascii="Georgia" w:eastAsia="Times New Roman" w:hAnsi="Georgia" w:cs="Arial"/>
          <w:b/>
          <w:bCs/>
          <w:sz w:val="24"/>
          <w:szCs w:val="24"/>
        </w:rPr>
        <w:t>Forex</w:t>
      </w:r>
      <w:proofErr w:type="spellEnd"/>
      <w:r w:rsidRPr="00B1177C">
        <w:rPr>
          <w:rFonts w:ascii="Georgia" w:eastAsia="Times New Roman" w:hAnsi="Georgia" w:cs="Arial"/>
          <w:b/>
          <w:bCs/>
          <w:sz w:val="24"/>
          <w:szCs w:val="24"/>
        </w:rPr>
        <w:t xml:space="preserve"> Market</w:t>
      </w:r>
    </w:p>
    <w:p w:rsidR="009A313D" w:rsidRPr="00B1177C" w:rsidRDefault="009A313D" w:rsidP="00C80F74">
      <w:pPr>
        <w:pStyle w:val="ListParagraph"/>
        <w:numPr>
          <w:ilvl w:val="0"/>
          <w:numId w:val="15"/>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hAnsi="Georgia" w:cs="Arial"/>
          <w:sz w:val="24"/>
          <w:szCs w:val="24"/>
          <w:shd w:val="clear" w:color="auto" w:fill="FFFFFF"/>
        </w:rPr>
        <w:t> Fewer rules, which means investors aren't held to the strict standards or regulations found in other markets.</w:t>
      </w:r>
    </w:p>
    <w:p w:rsidR="009A313D" w:rsidRPr="00B1177C" w:rsidRDefault="009A313D" w:rsidP="00C80F74">
      <w:pPr>
        <w:pStyle w:val="ListParagraph"/>
        <w:numPr>
          <w:ilvl w:val="0"/>
          <w:numId w:val="15"/>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hAnsi="Georgia" w:cs="Arial"/>
          <w:sz w:val="24"/>
          <w:szCs w:val="24"/>
          <w:shd w:val="clear" w:color="auto" w:fill="FFFFFF"/>
        </w:rPr>
        <w:t>No </w:t>
      </w:r>
      <w:hyperlink r:id="rId32" w:history="1">
        <w:r w:rsidRPr="00B1177C">
          <w:rPr>
            <w:rStyle w:val="Hyperlink"/>
            <w:rFonts w:ascii="Georgia" w:hAnsi="Georgia" w:cs="Arial"/>
            <w:color w:val="auto"/>
            <w:sz w:val="24"/>
            <w:szCs w:val="24"/>
            <w:u w:val="none"/>
            <w:shd w:val="clear" w:color="auto" w:fill="FFFFFF"/>
          </w:rPr>
          <w:t>clearing houses</w:t>
        </w:r>
      </w:hyperlink>
      <w:r w:rsidRPr="00B1177C">
        <w:rPr>
          <w:rFonts w:ascii="Georgia" w:hAnsi="Georgia" w:cs="Arial"/>
          <w:sz w:val="24"/>
          <w:szCs w:val="24"/>
          <w:shd w:val="clear" w:color="auto" w:fill="FFFFFF"/>
        </w:rPr>
        <w:t xml:space="preserve"> and no central bodies that oversee the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market.</w:t>
      </w:r>
    </w:p>
    <w:p w:rsidR="009A313D" w:rsidRPr="00B1177C" w:rsidRDefault="009A313D" w:rsidP="00C80F74">
      <w:pPr>
        <w:numPr>
          <w:ilvl w:val="0"/>
          <w:numId w:val="15"/>
        </w:numPr>
        <w:shd w:val="clear" w:color="auto" w:fill="FFFFFF"/>
        <w:spacing w:before="100" w:beforeAutospacing="1" w:after="100" w:afterAutospacing="1" w:line="240" w:lineRule="auto"/>
        <w:jc w:val="both"/>
        <w:rPr>
          <w:rFonts w:ascii="Georgia" w:hAnsi="Georgia" w:cs="Arial"/>
          <w:sz w:val="24"/>
          <w:szCs w:val="24"/>
        </w:rPr>
      </w:pPr>
      <w:r w:rsidRPr="00B1177C">
        <w:rPr>
          <w:rFonts w:ascii="Georgia" w:hAnsi="Georgia" w:cs="Arial"/>
          <w:sz w:val="24"/>
          <w:szCs w:val="24"/>
        </w:rPr>
        <w:t>Most investors won't have to pay the traditional fees or </w:t>
      </w:r>
      <w:hyperlink r:id="rId33" w:history="1">
        <w:proofErr w:type="gramStart"/>
        <w:r w:rsidRPr="00B1177C">
          <w:rPr>
            <w:rStyle w:val="Hyperlink"/>
            <w:rFonts w:ascii="Georgia" w:hAnsi="Georgia" w:cs="Arial"/>
            <w:color w:val="auto"/>
            <w:sz w:val="24"/>
            <w:szCs w:val="24"/>
            <w:u w:val="none"/>
          </w:rPr>
          <w:t>commissions</w:t>
        </w:r>
      </w:hyperlink>
      <w:r w:rsidRPr="00B1177C">
        <w:rPr>
          <w:rFonts w:ascii="Georgia" w:hAnsi="Georgia" w:cs="Arial"/>
          <w:sz w:val="24"/>
          <w:szCs w:val="24"/>
        </w:rPr>
        <w:t> that is</w:t>
      </w:r>
      <w:proofErr w:type="gramEnd"/>
      <w:r w:rsidRPr="00B1177C">
        <w:rPr>
          <w:rFonts w:ascii="Georgia" w:hAnsi="Georgia" w:cs="Arial"/>
          <w:sz w:val="24"/>
          <w:szCs w:val="24"/>
        </w:rPr>
        <w:t xml:space="preserve"> required in another market.</w:t>
      </w:r>
    </w:p>
    <w:p w:rsidR="009A313D" w:rsidRPr="00B1177C" w:rsidRDefault="009A313D" w:rsidP="00C80F74">
      <w:pPr>
        <w:pStyle w:val="ListParagraph"/>
        <w:numPr>
          <w:ilvl w:val="0"/>
          <w:numId w:val="15"/>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eastAsia="Times New Roman" w:hAnsi="Georgia" w:cs="Arial"/>
          <w:sz w:val="24"/>
          <w:szCs w:val="24"/>
        </w:rPr>
        <w:t xml:space="preserve">This </w:t>
      </w:r>
      <w:r w:rsidRPr="00B1177C">
        <w:rPr>
          <w:rFonts w:ascii="Georgia" w:hAnsi="Georgia" w:cs="Arial"/>
          <w:sz w:val="24"/>
          <w:szCs w:val="24"/>
          <w:shd w:val="clear" w:color="auto" w:fill="FFFFFF"/>
        </w:rPr>
        <w:t>market is open 24 hours a day, you can trade at any time of day, which means there's no cut-off time to be able to participate in the market</w:t>
      </w:r>
    </w:p>
    <w:p w:rsidR="009A313D" w:rsidRPr="00B1177C" w:rsidRDefault="009A313D" w:rsidP="00C80F74">
      <w:pPr>
        <w:pStyle w:val="ListParagraph"/>
        <w:numPr>
          <w:ilvl w:val="0"/>
          <w:numId w:val="15"/>
        </w:numPr>
        <w:shd w:val="clear" w:color="auto" w:fill="FFFFFF"/>
        <w:spacing w:before="100" w:beforeAutospacing="1" w:after="100" w:afterAutospacing="1" w:line="240" w:lineRule="auto"/>
        <w:jc w:val="both"/>
        <w:rPr>
          <w:rFonts w:ascii="Georgia" w:eastAsia="Times New Roman" w:hAnsi="Georgia" w:cs="Arial"/>
          <w:sz w:val="24"/>
          <w:szCs w:val="24"/>
        </w:rPr>
      </w:pPr>
      <w:r w:rsidRPr="00B1177C">
        <w:rPr>
          <w:rFonts w:ascii="Georgia" w:hAnsi="Georgia" w:cs="Arial"/>
          <w:sz w:val="24"/>
          <w:szCs w:val="24"/>
          <w:shd w:val="clear" w:color="auto" w:fill="FFFFFF"/>
        </w:rPr>
        <w:t>One can get in and out whenever you want and you can buy as much currency as you can afford</w:t>
      </w:r>
    </w:p>
    <w:p w:rsidR="00490BA6" w:rsidRPr="00B1177C" w:rsidRDefault="00490BA6" w:rsidP="00490BA6">
      <w:pPr>
        <w:shd w:val="clear" w:color="auto" w:fill="FFFFFF"/>
        <w:spacing w:before="100" w:beforeAutospacing="1" w:after="100" w:afterAutospacing="1" w:line="240" w:lineRule="auto"/>
        <w:ind w:left="720"/>
        <w:rPr>
          <w:rFonts w:ascii="Georgia" w:eastAsia="Times New Roman" w:hAnsi="Georgia" w:cs="Arial"/>
          <w:sz w:val="24"/>
          <w:szCs w:val="24"/>
        </w:rPr>
      </w:pPr>
    </w:p>
    <w:p w:rsidR="00490BA6" w:rsidRPr="00B1177C" w:rsidRDefault="00823A3A" w:rsidP="00490BA6">
      <w:pPr>
        <w:jc w:val="both"/>
        <w:rPr>
          <w:rFonts w:ascii="Georgia" w:hAnsi="Georgia"/>
          <w:sz w:val="24"/>
          <w:szCs w:val="24"/>
        </w:rPr>
      </w:pPr>
      <w:r w:rsidRPr="00B1177C">
        <w:rPr>
          <w:rFonts w:ascii="Georgia" w:hAnsi="Georgia"/>
          <w:sz w:val="24"/>
          <w:szCs w:val="24"/>
        </w:rPr>
        <w:t>UNIT II</w:t>
      </w:r>
    </w:p>
    <w:p w:rsidR="00823A3A" w:rsidRPr="00B1177C" w:rsidRDefault="00823A3A" w:rsidP="00490BA6">
      <w:pPr>
        <w:jc w:val="both"/>
        <w:rPr>
          <w:rFonts w:ascii="Georgia" w:hAnsi="Georgia"/>
          <w:sz w:val="24"/>
          <w:szCs w:val="24"/>
        </w:rPr>
      </w:pPr>
    </w:p>
    <w:p w:rsidR="00823A3A" w:rsidRPr="00B1177C" w:rsidRDefault="00823A3A" w:rsidP="00490BA6">
      <w:pPr>
        <w:jc w:val="both"/>
        <w:rPr>
          <w:rFonts w:ascii="Georgia" w:hAnsi="Georgia"/>
          <w:sz w:val="24"/>
          <w:szCs w:val="24"/>
        </w:rPr>
      </w:pPr>
      <w:r w:rsidRPr="00B1177C">
        <w:rPr>
          <w:rFonts w:ascii="Georgia" w:hAnsi="Georgia"/>
          <w:sz w:val="24"/>
          <w:szCs w:val="24"/>
        </w:rPr>
        <w:t>TERMS</w:t>
      </w:r>
    </w:p>
    <w:p w:rsidR="00823A3A" w:rsidRPr="00B1177C" w:rsidRDefault="00823A3A" w:rsidP="00490BA6">
      <w:pPr>
        <w:jc w:val="both"/>
        <w:rPr>
          <w:rFonts w:ascii="Georgia" w:hAnsi="Georgia"/>
          <w:sz w:val="24"/>
          <w:szCs w:val="24"/>
        </w:rPr>
      </w:pPr>
      <w:r w:rsidRPr="00B1177C">
        <w:rPr>
          <w:rFonts w:ascii="Georgia" w:hAnsi="Georgia"/>
          <w:sz w:val="24"/>
          <w:szCs w:val="24"/>
        </w:rPr>
        <w:t xml:space="preserve">SPOT CONTRACT – </w:t>
      </w:r>
      <w:r w:rsidR="00DB7F7C" w:rsidRPr="00B1177C">
        <w:rPr>
          <w:rFonts w:ascii="Georgia" w:hAnsi="Georgia" w:cs="Arial"/>
          <w:sz w:val="24"/>
          <w:szCs w:val="24"/>
          <w:shd w:val="clear" w:color="auto" w:fill="FFFFFF"/>
        </w:rPr>
        <w:t>is a contract of buying or selling a commodity, security or currency for immediate settlement (payment and delivery) on the spot </w:t>
      </w:r>
      <w:proofErr w:type="gramStart"/>
      <w:r w:rsidR="00DB7F7C" w:rsidRPr="00B1177C">
        <w:rPr>
          <w:rFonts w:ascii="Georgia" w:hAnsi="Georgia" w:cs="Arial"/>
          <w:sz w:val="24"/>
          <w:szCs w:val="24"/>
          <w:shd w:val="clear" w:color="auto" w:fill="FFFFFF"/>
        </w:rPr>
        <w:t>date(</w:t>
      </w:r>
      <w:proofErr w:type="gramEnd"/>
      <w:r w:rsidR="00DB7F7C" w:rsidRPr="00B1177C">
        <w:rPr>
          <w:rFonts w:ascii="Georgia" w:hAnsi="Georgia" w:cs="Arial"/>
          <w:sz w:val="24"/>
          <w:szCs w:val="24"/>
          <w:shd w:val="clear" w:color="auto" w:fill="FFFFFF"/>
        </w:rPr>
        <w:t xml:space="preserve"> on T+2 Basis)</w:t>
      </w:r>
    </w:p>
    <w:p w:rsidR="00823A3A" w:rsidRPr="00B1177C" w:rsidRDefault="00823A3A" w:rsidP="00490BA6">
      <w:pPr>
        <w:jc w:val="both"/>
        <w:rPr>
          <w:rFonts w:ascii="Georgia" w:hAnsi="Georgia"/>
          <w:sz w:val="24"/>
          <w:szCs w:val="24"/>
        </w:rPr>
      </w:pPr>
      <w:r w:rsidRPr="00B1177C">
        <w:rPr>
          <w:rFonts w:ascii="Georgia" w:hAnsi="Georgia"/>
          <w:sz w:val="24"/>
          <w:szCs w:val="24"/>
        </w:rPr>
        <w:t xml:space="preserve">SPOT RATE </w:t>
      </w:r>
      <w:r w:rsidR="00AE35DA" w:rsidRPr="00B1177C">
        <w:rPr>
          <w:rFonts w:ascii="Georgia" w:hAnsi="Georgia"/>
          <w:sz w:val="24"/>
          <w:szCs w:val="24"/>
        </w:rPr>
        <w:t>–</w:t>
      </w:r>
      <w:r w:rsidRPr="00B1177C">
        <w:rPr>
          <w:rFonts w:ascii="Georgia" w:hAnsi="Georgia"/>
          <w:sz w:val="24"/>
          <w:szCs w:val="24"/>
        </w:rPr>
        <w:t xml:space="preserve"> </w:t>
      </w:r>
      <w:r w:rsidR="00DB7F7C" w:rsidRPr="00B1177C">
        <w:rPr>
          <w:rFonts w:ascii="Georgia" w:hAnsi="Georgia"/>
          <w:sz w:val="24"/>
          <w:szCs w:val="24"/>
        </w:rPr>
        <w:t>T</w:t>
      </w:r>
      <w:r w:rsidR="00DB7F7C" w:rsidRPr="00B1177C">
        <w:rPr>
          <w:rFonts w:ascii="Georgia" w:hAnsi="Georgia" w:cs="Arial"/>
          <w:sz w:val="24"/>
          <w:szCs w:val="24"/>
          <w:shd w:val="clear" w:color="auto" w:fill="FFFFFF"/>
        </w:rPr>
        <w:t>he spot rate is the price quoted for immediate settlement on a commodity, a security or a currency. </w:t>
      </w:r>
    </w:p>
    <w:p w:rsidR="00AE35DA" w:rsidRPr="00B1177C" w:rsidRDefault="00AE35DA" w:rsidP="00490BA6">
      <w:pPr>
        <w:jc w:val="both"/>
        <w:rPr>
          <w:rFonts w:ascii="Georgia" w:hAnsi="Georgia"/>
          <w:sz w:val="24"/>
          <w:szCs w:val="24"/>
        </w:rPr>
      </w:pPr>
      <w:r w:rsidRPr="00B1177C">
        <w:rPr>
          <w:rFonts w:ascii="Georgia" w:hAnsi="Georgia"/>
          <w:sz w:val="24"/>
          <w:szCs w:val="24"/>
        </w:rPr>
        <w:t>MARK TO MARKET –</w:t>
      </w:r>
      <w:r w:rsidR="00586A28" w:rsidRPr="00B1177C">
        <w:rPr>
          <w:rFonts w:ascii="Georgia" w:hAnsi="Georgia"/>
          <w:sz w:val="24"/>
          <w:szCs w:val="24"/>
        </w:rPr>
        <w:t xml:space="preserve"> </w:t>
      </w:r>
      <w:r w:rsidR="00586A28" w:rsidRPr="00B1177C">
        <w:rPr>
          <w:rFonts w:ascii="Georgia" w:hAnsi="Georgia" w:cs="Arial"/>
          <w:sz w:val="24"/>
          <w:szCs w:val="24"/>
          <w:shd w:val="clear" w:color="auto" w:fill="FFFFFF"/>
        </w:rPr>
        <w:t>valuation of an asset to reflect its current market levels</w:t>
      </w:r>
      <w:r w:rsidRPr="00B1177C">
        <w:rPr>
          <w:rFonts w:ascii="Georgia" w:hAnsi="Georgia"/>
          <w:sz w:val="24"/>
          <w:szCs w:val="24"/>
        </w:rPr>
        <w:t xml:space="preserve"> </w:t>
      </w:r>
      <w:r w:rsidR="00586A28" w:rsidRPr="00B1177C">
        <w:rPr>
          <w:rFonts w:ascii="Georgia" w:hAnsi="Georgia"/>
          <w:sz w:val="24"/>
          <w:szCs w:val="24"/>
        </w:rPr>
        <w:t>over a given period of time</w:t>
      </w:r>
      <w:r w:rsidR="00DB7F7C" w:rsidRPr="00B1177C">
        <w:rPr>
          <w:rFonts w:ascii="Georgia" w:hAnsi="Georgia"/>
          <w:sz w:val="24"/>
          <w:szCs w:val="24"/>
        </w:rPr>
        <w:t xml:space="preserve"> </w:t>
      </w:r>
    </w:p>
    <w:p w:rsidR="00DB7F7C" w:rsidRPr="00B1177C" w:rsidRDefault="00DB7F7C" w:rsidP="00C80F74">
      <w:pPr>
        <w:pStyle w:val="ListParagraph"/>
        <w:numPr>
          <w:ilvl w:val="0"/>
          <w:numId w:val="21"/>
        </w:numPr>
        <w:jc w:val="both"/>
        <w:rPr>
          <w:rFonts w:ascii="Georgia" w:hAnsi="Georgia"/>
          <w:sz w:val="24"/>
          <w:szCs w:val="24"/>
        </w:rPr>
      </w:pPr>
      <w:r w:rsidRPr="00B1177C">
        <w:rPr>
          <w:rFonts w:ascii="Georgia" w:hAnsi="Georgia"/>
          <w:sz w:val="24"/>
          <w:szCs w:val="24"/>
        </w:rPr>
        <w:t xml:space="preserve">Initial Margin- The initial amount without which trading </w:t>
      </w:r>
      <w:proofErr w:type="spellStart"/>
      <w:r w:rsidRPr="00B1177C">
        <w:rPr>
          <w:rFonts w:ascii="Georgia" w:hAnsi="Georgia"/>
          <w:sz w:val="24"/>
          <w:szCs w:val="24"/>
        </w:rPr>
        <w:t>can not</w:t>
      </w:r>
      <w:proofErr w:type="spellEnd"/>
      <w:r w:rsidRPr="00B1177C">
        <w:rPr>
          <w:rFonts w:ascii="Georgia" w:hAnsi="Georgia"/>
          <w:sz w:val="24"/>
          <w:szCs w:val="24"/>
        </w:rPr>
        <w:t xml:space="preserve"> be done( collected at the end of every day for the open contracts) </w:t>
      </w:r>
    </w:p>
    <w:p w:rsidR="00DB7F7C" w:rsidRPr="00B1177C" w:rsidRDefault="00DB7F7C" w:rsidP="00C80F74">
      <w:pPr>
        <w:pStyle w:val="ListParagraph"/>
        <w:numPr>
          <w:ilvl w:val="0"/>
          <w:numId w:val="21"/>
        </w:numPr>
        <w:jc w:val="both"/>
        <w:rPr>
          <w:rFonts w:ascii="Georgia" w:hAnsi="Georgia"/>
          <w:sz w:val="24"/>
          <w:szCs w:val="24"/>
        </w:rPr>
      </w:pPr>
      <w:r w:rsidRPr="00B1177C">
        <w:rPr>
          <w:rFonts w:ascii="Georgia" w:hAnsi="Georgia"/>
          <w:sz w:val="24"/>
          <w:szCs w:val="24"/>
        </w:rPr>
        <w:t xml:space="preserve">Maintenance Margin- </w:t>
      </w:r>
      <w:r w:rsidRPr="00B1177C">
        <w:rPr>
          <w:rFonts w:ascii="Georgia" w:hAnsi="Georgia" w:cs="Arial"/>
          <w:sz w:val="24"/>
          <w:szCs w:val="24"/>
          <w:shd w:val="clear" w:color="auto" w:fill="FFFFFF"/>
        </w:rPr>
        <w:t>A </w:t>
      </w:r>
      <w:r w:rsidRPr="00B1177C">
        <w:rPr>
          <w:rFonts w:ascii="Georgia" w:hAnsi="Georgia" w:cs="Arial"/>
          <w:b/>
          <w:bCs/>
          <w:sz w:val="24"/>
          <w:szCs w:val="24"/>
          <w:shd w:val="clear" w:color="auto" w:fill="FFFFFF"/>
        </w:rPr>
        <w:t>maintenance margin</w:t>
      </w:r>
      <w:r w:rsidRPr="00B1177C">
        <w:rPr>
          <w:rFonts w:ascii="Georgia" w:hAnsi="Georgia" w:cs="Arial"/>
          <w:sz w:val="24"/>
          <w:szCs w:val="24"/>
          <w:shd w:val="clear" w:color="auto" w:fill="FFFFFF"/>
        </w:rPr>
        <w:t> is the minimum amount of equity that must be maintained in a </w:t>
      </w:r>
      <w:r w:rsidRPr="00B1177C">
        <w:rPr>
          <w:rFonts w:ascii="Georgia" w:hAnsi="Georgia" w:cs="Arial"/>
          <w:b/>
          <w:bCs/>
          <w:sz w:val="24"/>
          <w:szCs w:val="24"/>
          <w:shd w:val="clear" w:color="auto" w:fill="FFFFFF"/>
        </w:rPr>
        <w:t>margin</w:t>
      </w:r>
      <w:r w:rsidRPr="00B1177C">
        <w:rPr>
          <w:rFonts w:ascii="Georgia" w:hAnsi="Georgia" w:cs="Arial"/>
          <w:sz w:val="24"/>
          <w:szCs w:val="24"/>
          <w:shd w:val="clear" w:color="auto" w:fill="FFFFFF"/>
        </w:rPr>
        <w:t> account</w:t>
      </w:r>
    </w:p>
    <w:p w:rsidR="00DB7F7C" w:rsidRPr="00B1177C" w:rsidRDefault="00DB7F7C" w:rsidP="00C80F74">
      <w:pPr>
        <w:pStyle w:val="ListParagraph"/>
        <w:numPr>
          <w:ilvl w:val="0"/>
          <w:numId w:val="21"/>
        </w:numPr>
        <w:rPr>
          <w:rFonts w:ascii="Georgia" w:hAnsi="Georgia"/>
          <w:sz w:val="24"/>
          <w:szCs w:val="24"/>
        </w:rPr>
      </w:pPr>
      <w:r w:rsidRPr="00B1177C">
        <w:rPr>
          <w:rFonts w:ascii="Georgia" w:hAnsi="Georgia"/>
          <w:sz w:val="24"/>
          <w:szCs w:val="24"/>
        </w:rPr>
        <w:t>Variations Margin -</w:t>
      </w:r>
      <w:r w:rsidRPr="00B1177C">
        <w:rPr>
          <w:rFonts w:ascii="Georgia" w:hAnsi="Georgia" w:cs="Arial"/>
          <w:sz w:val="24"/>
          <w:szCs w:val="24"/>
          <w:shd w:val="clear" w:color="auto" w:fill="FFFFFF"/>
        </w:rPr>
        <w:t xml:space="preserve"> The volatility margin is imposed to check abnormal intra-day fluctuations in any scrip. </w:t>
      </w:r>
      <w:r w:rsidRPr="00B1177C">
        <w:rPr>
          <w:rFonts w:ascii="Georgia" w:hAnsi="Georgia" w:cs="Arial"/>
          <w:sz w:val="24"/>
          <w:szCs w:val="24"/>
        </w:rPr>
        <w:br/>
      </w:r>
    </w:p>
    <w:p w:rsidR="00DB7F7C" w:rsidRPr="00B1177C" w:rsidRDefault="00DB7F7C" w:rsidP="00DB7F7C">
      <w:pPr>
        <w:pStyle w:val="ListParagraph"/>
        <w:jc w:val="both"/>
        <w:rPr>
          <w:rFonts w:ascii="Georgia" w:hAnsi="Georgia"/>
          <w:sz w:val="24"/>
          <w:szCs w:val="24"/>
        </w:rPr>
      </w:pPr>
    </w:p>
    <w:p w:rsidR="00586A28" w:rsidRPr="00B1177C" w:rsidRDefault="00586A28" w:rsidP="00490BA6">
      <w:pPr>
        <w:jc w:val="both"/>
        <w:rPr>
          <w:rFonts w:ascii="Georgia" w:hAnsi="Georgia"/>
          <w:sz w:val="24"/>
          <w:szCs w:val="24"/>
        </w:rPr>
      </w:pPr>
      <w:r w:rsidRPr="00B1177C">
        <w:rPr>
          <w:rFonts w:ascii="Georgia" w:hAnsi="Georgia"/>
          <w:sz w:val="24"/>
          <w:szCs w:val="24"/>
        </w:rPr>
        <w:t xml:space="preserve">MARGIN TRADING - </w:t>
      </w:r>
      <w:r w:rsidRPr="00B1177C">
        <w:rPr>
          <w:rFonts w:ascii="Georgia" w:hAnsi="Georgia" w:cs="Arial"/>
          <w:sz w:val="24"/>
          <w:szCs w:val="24"/>
          <w:shd w:val="clear" w:color="auto" w:fill="FFFFFF"/>
        </w:rPr>
        <w:t>Margin is the money borrowed from a brokerage firm to purchase an investment. It is the difference between the total value of securities held in an investor's account and the loan amount from the broker I.E. JUST PAY A PERCENTAGE OF MONEY TO BUY A ASSET INSTEAD OF WHOLE PRICE</w:t>
      </w:r>
    </w:p>
    <w:p w:rsidR="00586A28" w:rsidRPr="00B1177C" w:rsidRDefault="00586A28" w:rsidP="00490BA6">
      <w:pPr>
        <w:jc w:val="both"/>
        <w:rPr>
          <w:rFonts w:ascii="Georgia" w:hAnsi="Georgia"/>
          <w:sz w:val="24"/>
          <w:szCs w:val="24"/>
        </w:rPr>
      </w:pPr>
      <w:r w:rsidRPr="00B1177C">
        <w:rPr>
          <w:rFonts w:ascii="Georgia" w:hAnsi="Georgia"/>
          <w:sz w:val="24"/>
          <w:szCs w:val="24"/>
        </w:rPr>
        <w:lastRenderedPageBreak/>
        <w:t xml:space="preserve">MARGIN CALLS - </w:t>
      </w:r>
      <w:r w:rsidRPr="00B1177C">
        <w:rPr>
          <w:rFonts w:ascii="Georgia" w:hAnsi="Georgia" w:cs="Arial"/>
          <w:sz w:val="24"/>
          <w:szCs w:val="24"/>
          <w:shd w:val="clear" w:color="auto" w:fill="FFFFFF"/>
        </w:rPr>
        <w:t>a demand by a broker that an investor deposit further cash or securities to cover possible losses.</w:t>
      </w:r>
    </w:p>
    <w:p w:rsidR="00AE35DA" w:rsidRPr="00B1177C" w:rsidRDefault="00AE35DA" w:rsidP="00490BA6">
      <w:pPr>
        <w:jc w:val="both"/>
        <w:rPr>
          <w:rFonts w:ascii="Georgia" w:hAnsi="Georgia"/>
          <w:sz w:val="24"/>
          <w:szCs w:val="24"/>
        </w:rPr>
      </w:pPr>
      <w:r w:rsidRPr="00B1177C">
        <w:rPr>
          <w:rFonts w:ascii="Georgia" w:hAnsi="Georgia"/>
          <w:sz w:val="24"/>
          <w:szCs w:val="24"/>
        </w:rPr>
        <w:t xml:space="preserve">LONG – </w:t>
      </w:r>
      <w:r w:rsidR="00586A28" w:rsidRPr="00B1177C">
        <w:rPr>
          <w:rFonts w:ascii="Georgia" w:hAnsi="Georgia"/>
          <w:sz w:val="24"/>
          <w:szCs w:val="24"/>
        </w:rPr>
        <w:t>Purchase i.e. holder thinks that price of the asset will increase</w:t>
      </w:r>
      <w:proofErr w:type="gramStart"/>
      <w:r w:rsidR="00586A28" w:rsidRPr="00B1177C">
        <w:rPr>
          <w:rFonts w:ascii="Georgia" w:hAnsi="Georgia"/>
          <w:sz w:val="24"/>
          <w:szCs w:val="24"/>
        </w:rPr>
        <w:t>.(</w:t>
      </w:r>
      <w:proofErr w:type="gramEnd"/>
      <w:r w:rsidR="00586A28" w:rsidRPr="00B1177C">
        <w:rPr>
          <w:rFonts w:ascii="Georgia" w:hAnsi="Georgia"/>
          <w:sz w:val="24"/>
          <w:szCs w:val="24"/>
        </w:rPr>
        <w:t>+</w:t>
      </w:r>
      <w:proofErr w:type="spellStart"/>
      <w:r w:rsidR="00586A28" w:rsidRPr="00B1177C">
        <w:rPr>
          <w:rFonts w:ascii="Georgia" w:hAnsi="Georgia"/>
          <w:sz w:val="24"/>
          <w:szCs w:val="24"/>
        </w:rPr>
        <w:t>ve</w:t>
      </w:r>
      <w:proofErr w:type="spellEnd"/>
      <w:r w:rsidR="00586A28" w:rsidRPr="00B1177C">
        <w:rPr>
          <w:rFonts w:ascii="Georgia" w:hAnsi="Georgia"/>
          <w:sz w:val="24"/>
          <w:szCs w:val="24"/>
        </w:rPr>
        <w:t xml:space="preserve"> bal)</w:t>
      </w:r>
    </w:p>
    <w:p w:rsidR="00586A28" w:rsidRPr="00B1177C" w:rsidRDefault="00AE35DA" w:rsidP="00586A28">
      <w:pPr>
        <w:jc w:val="both"/>
        <w:rPr>
          <w:rFonts w:ascii="Georgia" w:hAnsi="Georgia"/>
          <w:sz w:val="24"/>
          <w:szCs w:val="24"/>
        </w:rPr>
      </w:pPr>
      <w:r w:rsidRPr="00B1177C">
        <w:rPr>
          <w:rFonts w:ascii="Georgia" w:hAnsi="Georgia"/>
          <w:sz w:val="24"/>
          <w:szCs w:val="24"/>
        </w:rPr>
        <w:t xml:space="preserve">SHORT </w:t>
      </w:r>
      <w:r w:rsidR="00586A28" w:rsidRPr="00B1177C">
        <w:rPr>
          <w:rFonts w:ascii="Georgia" w:hAnsi="Georgia"/>
          <w:sz w:val="24"/>
          <w:szCs w:val="24"/>
        </w:rPr>
        <w:t>– Sale i.e. holder thinks that price of the asset will decrease</w:t>
      </w:r>
      <w:proofErr w:type="gramStart"/>
      <w:r w:rsidR="00586A28" w:rsidRPr="00B1177C">
        <w:rPr>
          <w:rFonts w:ascii="Georgia" w:hAnsi="Georgia"/>
          <w:sz w:val="24"/>
          <w:szCs w:val="24"/>
        </w:rPr>
        <w:t>.(</w:t>
      </w:r>
      <w:proofErr w:type="gramEnd"/>
      <w:r w:rsidR="00586A28" w:rsidRPr="00B1177C">
        <w:rPr>
          <w:rFonts w:ascii="Georgia" w:hAnsi="Georgia"/>
          <w:sz w:val="24"/>
          <w:szCs w:val="24"/>
        </w:rPr>
        <w:t>-</w:t>
      </w:r>
      <w:proofErr w:type="spellStart"/>
      <w:r w:rsidR="00586A28" w:rsidRPr="00B1177C">
        <w:rPr>
          <w:rFonts w:ascii="Georgia" w:hAnsi="Georgia"/>
          <w:sz w:val="24"/>
          <w:szCs w:val="24"/>
        </w:rPr>
        <w:t>ve</w:t>
      </w:r>
      <w:proofErr w:type="spellEnd"/>
      <w:r w:rsidR="00586A28" w:rsidRPr="00B1177C">
        <w:rPr>
          <w:rFonts w:ascii="Georgia" w:hAnsi="Georgia"/>
          <w:sz w:val="24"/>
          <w:szCs w:val="24"/>
        </w:rPr>
        <w:t xml:space="preserve"> bal)</w:t>
      </w:r>
    </w:p>
    <w:p w:rsidR="001379B8" w:rsidRPr="00B1177C" w:rsidRDefault="001379B8" w:rsidP="00586A28">
      <w:pPr>
        <w:jc w:val="both"/>
        <w:rPr>
          <w:rFonts w:ascii="Georgia" w:hAnsi="Georgia" w:cs="Arial"/>
          <w:sz w:val="24"/>
          <w:szCs w:val="24"/>
          <w:shd w:val="clear" w:color="auto" w:fill="FFFFFF"/>
        </w:rPr>
      </w:pPr>
      <w:r w:rsidRPr="00B1177C">
        <w:rPr>
          <w:rFonts w:ascii="Georgia" w:hAnsi="Georgia"/>
          <w:sz w:val="24"/>
          <w:szCs w:val="24"/>
        </w:rPr>
        <w:t xml:space="preserve">FORWARD PREMIUM - </w:t>
      </w:r>
      <w:r w:rsidR="0092499F" w:rsidRPr="00B1177C">
        <w:rPr>
          <w:rFonts w:ascii="Georgia" w:hAnsi="Georgia" w:cs="Arial"/>
          <w:sz w:val="24"/>
          <w:szCs w:val="24"/>
          <w:shd w:val="clear" w:color="auto" w:fill="FFFFFF"/>
        </w:rPr>
        <w:t>A forward premium is a situation in which the forward or expected future price for a currency is greater than the spot price</w:t>
      </w:r>
      <w:proofErr w:type="gramStart"/>
      <w:r w:rsidR="0092499F" w:rsidRPr="00B1177C">
        <w:rPr>
          <w:rFonts w:ascii="Georgia" w:hAnsi="Georgia" w:cs="Arial"/>
          <w:sz w:val="24"/>
          <w:szCs w:val="24"/>
          <w:shd w:val="clear" w:color="auto" w:fill="FFFFFF"/>
        </w:rPr>
        <w:t>.(</w:t>
      </w:r>
      <w:proofErr w:type="gramEnd"/>
      <w:r w:rsidR="0092499F" w:rsidRPr="00B1177C">
        <w:rPr>
          <w:rFonts w:ascii="Georgia" w:hAnsi="Georgia" w:cs="Arial"/>
          <w:sz w:val="24"/>
          <w:szCs w:val="24"/>
          <w:shd w:val="clear" w:color="auto" w:fill="FFFFFF"/>
        </w:rPr>
        <w:t>forward &gt;spot)</w:t>
      </w:r>
    </w:p>
    <w:p w:rsidR="0092499F" w:rsidRPr="00B1177C" w:rsidRDefault="0092499F" w:rsidP="00586A28">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Note - The basics of calculating a forward rate require both the current spot price of the currency pair and the interest rates in the two countries </w:t>
      </w:r>
    </w:p>
    <w:p w:rsidR="0092499F" w:rsidRPr="00B1177C" w:rsidRDefault="0092499F" w:rsidP="0092499F">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FORWRD DISCOUNT - A forward premium is a situation in which the forward or expected future price for a currency is less than the spot price</w:t>
      </w:r>
      <w:proofErr w:type="gramStart"/>
      <w:r w:rsidRPr="00B1177C">
        <w:rPr>
          <w:rFonts w:ascii="Georgia" w:hAnsi="Georgia" w:cs="Arial"/>
          <w:sz w:val="24"/>
          <w:szCs w:val="24"/>
          <w:shd w:val="clear" w:color="auto" w:fill="FFFFFF"/>
        </w:rPr>
        <w:t>.(</w:t>
      </w:r>
      <w:proofErr w:type="gramEnd"/>
      <w:r w:rsidRPr="00B1177C">
        <w:rPr>
          <w:rFonts w:ascii="Georgia" w:hAnsi="Georgia" w:cs="Arial"/>
          <w:sz w:val="24"/>
          <w:szCs w:val="24"/>
          <w:shd w:val="clear" w:color="auto" w:fill="FFFFFF"/>
        </w:rPr>
        <w:t>forward &lt; spot)</w:t>
      </w:r>
    </w:p>
    <w:p w:rsidR="0092499F" w:rsidRPr="00B1177C" w:rsidRDefault="0092499F" w:rsidP="00586A28">
      <w:pPr>
        <w:jc w:val="both"/>
        <w:rPr>
          <w:rFonts w:ascii="Georgia" w:hAnsi="Georgia"/>
          <w:sz w:val="24"/>
          <w:szCs w:val="24"/>
        </w:rPr>
      </w:pPr>
    </w:p>
    <w:p w:rsidR="00AE35DA" w:rsidRPr="00B1177C" w:rsidRDefault="00AE35DA" w:rsidP="00490BA6">
      <w:pPr>
        <w:jc w:val="both"/>
        <w:rPr>
          <w:rFonts w:ascii="Georgia" w:hAnsi="Georgia"/>
          <w:sz w:val="24"/>
          <w:szCs w:val="24"/>
        </w:rPr>
      </w:pPr>
    </w:p>
    <w:p w:rsidR="00A03D13" w:rsidRPr="00B1177C" w:rsidRDefault="00823A3A" w:rsidP="0035728B">
      <w:pPr>
        <w:pStyle w:val="ListParagraph"/>
        <w:jc w:val="both"/>
        <w:rPr>
          <w:rFonts w:ascii="Georgia" w:hAnsi="Georgia" w:cs="Arial"/>
          <w:sz w:val="24"/>
          <w:szCs w:val="24"/>
          <w:shd w:val="clear" w:color="auto" w:fill="FFFFFF"/>
        </w:rPr>
      </w:pPr>
      <w:r w:rsidRPr="00B1177C">
        <w:rPr>
          <w:rFonts w:ascii="Georgia" w:hAnsi="Georgia" w:cs="Arial"/>
          <w:sz w:val="24"/>
          <w:szCs w:val="24"/>
          <w:shd w:val="clear" w:color="auto" w:fill="FFFFFF"/>
        </w:rPr>
        <w:t>FORWARD EXCHANGE CONTRACTS</w:t>
      </w:r>
    </w:p>
    <w:p w:rsidR="00823A3A" w:rsidRPr="00B1177C" w:rsidRDefault="00823A3A" w:rsidP="0035728B">
      <w:pPr>
        <w:pStyle w:val="ListParagraph"/>
        <w:jc w:val="both"/>
        <w:rPr>
          <w:rFonts w:ascii="Georgia" w:hAnsi="Georgia" w:cs="Arial"/>
          <w:sz w:val="24"/>
          <w:szCs w:val="24"/>
          <w:shd w:val="clear" w:color="auto" w:fill="FFFFFF"/>
        </w:rPr>
      </w:pPr>
    </w:p>
    <w:p w:rsidR="00823A3A" w:rsidRPr="00B1177C" w:rsidRDefault="00823A3A" w:rsidP="0035728B">
      <w:pPr>
        <w:pStyle w:val="ListParagraph"/>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Meaning - </w:t>
      </w:r>
      <w:hyperlink r:id="rId34" w:history="1">
        <w:r w:rsidRPr="00B1177C">
          <w:rPr>
            <w:rStyle w:val="Hyperlink"/>
            <w:rFonts w:ascii="Georgia" w:hAnsi="Georgia" w:cs="Arial"/>
            <w:color w:val="auto"/>
            <w:sz w:val="24"/>
            <w:szCs w:val="24"/>
            <w:u w:val="none"/>
            <w:shd w:val="clear" w:color="auto" w:fill="FFFFFF"/>
          </w:rPr>
          <w:t>Forward contracts</w:t>
        </w:r>
      </w:hyperlink>
      <w:r w:rsidRPr="00B1177C">
        <w:rPr>
          <w:rFonts w:ascii="Georgia" w:hAnsi="Georgia" w:cs="Arial"/>
          <w:sz w:val="24"/>
          <w:szCs w:val="24"/>
          <w:shd w:val="clear" w:color="auto" w:fill="FFFFFF"/>
        </w:rPr>
        <w:t> are agreements between two parties to exchange two designated currencies at a specific time in the future.</w:t>
      </w:r>
    </w:p>
    <w:p w:rsidR="00823A3A" w:rsidRPr="00B1177C" w:rsidRDefault="00823A3A" w:rsidP="0035728B">
      <w:pPr>
        <w:pStyle w:val="ListParagraph"/>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 simple words, It is </w:t>
      </w:r>
      <w:proofErr w:type="gramStart"/>
      <w:r w:rsidRPr="00B1177C">
        <w:rPr>
          <w:rFonts w:ascii="Georgia" w:hAnsi="Georgia" w:cs="Arial"/>
          <w:sz w:val="24"/>
          <w:szCs w:val="24"/>
          <w:shd w:val="clear" w:color="auto" w:fill="FFFFFF"/>
        </w:rPr>
        <w:t>an is</w:t>
      </w:r>
      <w:proofErr w:type="gramEnd"/>
      <w:r w:rsidRPr="00B1177C">
        <w:rPr>
          <w:rFonts w:ascii="Georgia" w:hAnsi="Georgia" w:cs="Arial"/>
          <w:sz w:val="24"/>
          <w:szCs w:val="24"/>
          <w:shd w:val="clear" w:color="auto" w:fill="FFFFFF"/>
        </w:rPr>
        <w:t xml:space="preserve"> an </w:t>
      </w:r>
      <w:r w:rsidRPr="00B1177C">
        <w:rPr>
          <w:rFonts w:ascii="Georgia" w:hAnsi="Georgia" w:cs="Arial"/>
          <w:b/>
          <w:bCs/>
          <w:sz w:val="24"/>
          <w:szCs w:val="24"/>
          <w:shd w:val="clear" w:color="auto" w:fill="FFFFFF"/>
        </w:rPr>
        <w:t>agreement</w:t>
      </w:r>
      <w:r w:rsidRPr="00B1177C">
        <w:rPr>
          <w:rFonts w:ascii="Georgia" w:hAnsi="Georgia" w:cs="Arial"/>
          <w:sz w:val="24"/>
          <w:szCs w:val="24"/>
          <w:shd w:val="clear" w:color="auto" w:fill="FFFFFF"/>
        </w:rPr>
        <w:t xml:space="preserve"> between two parties to exchange </w:t>
      </w:r>
      <w:r w:rsidRPr="00B1177C">
        <w:rPr>
          <w:rFonts w:ascii="Georgia" w:hAnsi="Georgia" w:cs="Arial"/>
          <w:b/>
          <w:bCs/>
          <w:sz w:val="24"/>
          <w:szCs w:val="24"/>
          <w:shd w:val="clear" w:color="auto" w:fill="FFFFFF"/>
        </w:rPr>
        <w:t>two designated currencies</w:t>
      </w:r>
      <w:r w:rsidRPr="00B1177C">
        <w:rPr>
          <w:rFonts w:ascii="Georgia" w:hAnsi="Georgia" w:cs="Arial"/>
          <w:sz w:val="24"/>
          <w:szCs w:val="24"/>
          <w:shd w:val="clear" w:color="auto" w:fill="FFFFFF"/>
        </w:rPr>
        <w:t xml:space="preserve"> at a specific time in the </w:t>
      </w:r>
      <w:r w:rsidRPr="00B1177C">
        <w:rPr>
          <w:rFonts w:ascii="Georgia" w:hAnsi="Georgia" w:cs="Arial"/>
          <w:b/>
          <w:bCs/>
          <w:sz w:val="24"/>
          <w:szCs w:val="24"/>
          <w:shd w:val="clear" w:color="auto" w:fill="FFFFFF"/>
        </w:rPr>
        <w:t>future</w:t>
      </w:r>
      <w:r w:rsidRPr="00B1177C">
        <w:rPr>
          <w:rFonts w:ascii="Georgia" w:hAnsi="Georgia" w:cs="Arial"/>
          <w:sz w:val="24"/>
          <w:szCs w:val="24"/>
          <w:shd w:val="clear" w:color="auto" w:fill="FFFFFF"/>
        </w:rPr>
        <w:t>.</w:t>
      </w:r>
    </w:p>
    <w:p w:rsidR="00823A3A" w:rsidRPr="00B1177C" w:rsidRDefault="00823A3A" w:rsidP="0035728B">
      <w:pPr>
        <w:pStyle w:val="ListParagraph"/>
        <w:jc w:val="both"/>
        <w:rPr>
          <w:rFonts w:ascii="Georgia" w:hAnsi="Georgia" w:cs="Arial"/>
          <w:sz w:val="24"/>
          <w:szCs w:val="24"/>
          <w:shd w:val="clear" w:color="auto" w:fill="FFFFFF"/>
        </w:rPr>
      </w:pPr>
    </w:p>
    <w:p w:rsidR="00823A3A" w:rsidRPr="00B1177C" w:rsidRDefault="00823A3A" w:rsidP="0035728B">
      <w:pPr>
        <w:pStyle w:val="ListParagraph"/>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Features </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cs="Arial"/>
          <w:sz w:val="24"/>
          <w:szCs w:val="24"/>
          <w:shd w:val="clear" w:color="auto" w:fill="FFFFFF"/>
        </w:rPr>
        <w:t>These contracts always take place on a date after the date that the spot contract settles.</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sz w:val="24"/>
          <w:szCs w:val="24"/>
        </w:rPr>
        <w:t xml:space="preserve">They </w:t>
      </w:r>
      <w:r w:rsidRPr="00B1177C">
        <w:rPr>
          <w:rFonts w:ascii="Georgia" w:hAnsi="Georgia" w:cs="Arial"/>
          <w:sz w:val="24"/>
          <w:szCs w:val="24"/>
          <w:shd w:val="clear" w:color="auto" w:fill="FFFFFF"/>
        </w:rPr>
        <w:t>are used to protect the buyer from fluctuations in currency prices.</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cs="Arial"/>
          <w:sz w:val="24"/>
          <w:szCs w:val="24"/>
          <w:shd w:val="clear" w:color="auto" w:fill="FFFFFF"/>
        </w:rPr>
        <w:t xml:space="preserve">They cannot be </w:t>
      </w:r>
      <w:proofErr w:type="spellStart"/>
      <w:r w:rsidRPr="00B1177C">
        <w:rPr>
          <w:rFonts w:ascii="Georgia" w:hAnsi="Georgia" w:cs="Arial"/>
          <w:sz w:val="24"/>
          <w:szCs w:val="24"/>
          <w:shd w:val="clear" w:color="auto" w:fill="FFFFFF"/>
        </w:rPr>
        <w:t>canceled</w:t>
      </w:r>
      <w:proofErr w:type="spellEnd"/>
      <w:r w:rsidRPr="00B1177C">
        <w:rPr>
          <w:rFonts w:ascii="Georgia" w:hAnsi="Georgia" w:cs="Arial"/>
          <w:sz w:val="24"/>
          <w:szCs w:val="24"/>
          <w:shd w:val="clear" w:color="auto" w:fill="FFFFFF"/>
        </w:rPr>
        <w:t xml:space="preserve"> except by the mutual agreement of both parties involved</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cs="Arial"/>
          <w:sz w:val="24"/>
          <w:szCs w:val="24"/>
          <w:shd w:val="clear" w:color="auto" w:fill="FFFFFF"/>
        </w:rPr>
        <w:t xml:space="preserve">The parties involved have two fold </w:t>
      </w:r>
      <w:proofErr w:type="gramStart"/>
      <w:r w:rsidRPr="00B1177C">
        <w:rPr>
          <w:rFonts w:ascii="Georgia" w:hAnsi="Georgia" w:cs="Arial"/>
          <w:sz w:val="24"/>
          <w:szCs w:val="24"/>
          <w:shd w:val="clear" w:color="auto" w:fill="FFFFFF"/>
        </w:rPr>
        <w:t>interest</w:t>
      </w:r>
      <w:proofErr w:type="gramEnd"/>
      <w:r w:rsidRPr="00B1177C">
        <w:rPr>
          <w:rFonts w:ascii="Georgia" w:hAnsi="Georgia" w:cs="Arial"/>
          <w:sz w:val="24"/>
          <w:szCs w:val="24"/>
          <w:shd w:val="clear" w:color="auto" w:fill="FFFFFF"/>
        </w:rPr>
        <w:t xml:space="preserve"> – 1. </w:t>
      </w:r>
      <w:proofErr w:type="gramStart"/>
      <w:r w:rsidRPr="00B1177C">
        <w:rPr>
          <w:rFonts w:ascii="Georgia" w:hAnsi="Georgia" w:cs="Arial"/>
          <w:sz w:val="24"/>
          <w:szCs w:val="24"/>
          <w:shd w:val="clear" w:color="auto" w:fill="FFFFFF"/>
        </w:rPr>
        <w:t>they</w:t>
      </w:r>
      <w:proofErr w:type="gramEnd"/>
      <w:r w:rsidRPr="00B1177C">
        <w:rPr>
          <w:rFonts w:ascii="Georgia" w:hAnsi="Georgia" w:cs="Arial"/>
          <w:sz w:val="24"/>
          <w:szCs w:val="24"/>
          <w:shd w:val="clear" w:color="auto" w:fill="FFFFFF"/>
        </w:rPr>
        <w:t xml:space="preserve"> are either interested in  hedging a </w:t>
      </w:r>
      <w:hyperlink r:id="rId35" w:history="1">
        <w:r w:rsidRPr="00B1177C">
          <w:rPr>
            <w:rStyle w:val="Hyperlink"/>
            <w:rFonts w:ascii="Georgia" w:hAnsi="Georgia" w:cs="Arial"/>
            <w:color w:val="auto"/>
            <w:sz w:val="24"/>
            <w:szCs w:val="24"/>
            <w:u w:val="none"/>
            <w:shd w:val="clear" w:color="auto" w:fill="FFFFFF"/>
          </w:rPr>
          <w:t>foreign exchange</w:t>
        </w:r>
      </w:hyperlink>
      <w:r w:rsidRPr="00B1177C">
        <w:rPr>
          <w:rFonts w:ascii="Georgia" w:hAnsi="Georgia" w:cs="Arial"/>
          <w:sz w:val="24"/>
          <w:szCs w:val="24"/>
          <w:shd w:val="clear" w:color="auto" w:fill="FFFFFF"/>
        </w:rPr>
        <w:t> position or 2.  </w:t>
      </w:r>
      <w:proofErr w:type="gramStart"/>
      <w:r w:rsidRPr="00B1177C">
        <w:rPr>
          <w:rFonts w:ascii="Georgia" w:hAnsi="Georgia" w:cs="Arial"/>
          <w:sz w:val="24"/>
          <w:szCs w:val="24"/>
          <w:shd w:val="clear" w:color="auto" w:fill="FFFFFF"/>
        </w:rPr>
        <w:t>taking</w:t>
      </w:r>
      <w:proofErr w:type="gramEnd"/>
      <w:r w:rsidRPr="00B1177C">
        <w:rPr>
          <w:rFonts w:ascii="Georgia" w:hAnsi="Georgia" w:cs="Arial"/>
          <w:sz w:val="24"/>
          <w:szCs w:val="24"/>
          <w:shd w:val="clear" w:color="auto" w:fill="FFFFFF"/>
        </w:rPr>
        <w:t xml:space="preserve"> a </w:t>
      </w:r>
      <w:hyperlink r:id="rId36" w:history="1">
        <w:r w:rsidRPr="00B1177C">
          <w:rPr>
            <w:rStyle w:val="Hyperlink"/>
            <w:rFonts w:ascii="Georgia" w:hAnsi="Georgia" w:cs="Arial"/>
            <w:color w:val="auto"/>
            <w:sz w:val="24"/>
            <w:szCs w:val="24"/>
            <w:u w:val="none"/>
            <w:shd w:val="clear" w:color="auto" w:fill="FFFFFF"/>
          </w:rPr>
          <w:t>speculative</w:t>
        </w:r>
      </w:hyperlink>
      <w:r w:rsidRPr="00B1177C">
        <w:rPr>
          <w:rFonts w:ascii="Georgia" w:hAnsi="Georgia"/>
          <w:sz w:val="24"/>
          <w:szCs w:val="24"/>
        </w:rPr>
        <w:t xml:space="preserve"> </w:t>
      </w:r>
      <w:r w:rsidRPr="00B1177C">
        <w:rPr>
          <w:rFonts w:ascii="Georgia" w:hAnsi="Georgia" w:cs="Arial"/>
          <w:sz w:val="24"/>
          <w:szCs w:val="24"/>
          <w:shd w:val="clear" w:color="auto" w:fill="FFFFFF"/>
        </w:rPr>
        <w:t>position.</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sz w:val="24"/>
          <w:szCs w:val="24"/>
        </w:rPr>
        <w:t>It is beneficial for those who can approximate the value of a currency according to the prevailing or anticipatory market conditions.</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sz w:val="24"/>
          <w:szCs w:val="24"/>
        </w:rPr>
        <w:t xml:space="preserve"> </w:t>
      </w:r>
      <w:proofErr w:type="gramStart"/>
      <w:r w:rsidRPr="00B1177C">
        <w:rPr>
          <w:rFonts w:ascii="Georgia" w:hAnsi="Georgia"/>
          <w:sz w:val="24"/>
          <w:szCs w:val="24"/>
        </w:rPr>
        <w:t>Its very nature protect</w:t>
      </w:r>
      <w:proofErr w:type="gramEnd"/>
      <w:r w:rsidRPr="00B1177C">
        <w:rPr>
          <w:rFonts w:ascii="Georgia" w:hAnsi="Georgia"/>
          <w:sz w:val="24"/>
          <w:szCs w:val="24"/>
        </w:rPr>
        <w:t xml:space="preserve"> both the parties to protect from the </w:t>
      </w:r>
      <w:r w:rsidRPr="00B1177C">
        <w:rPr>
          <w:rFonts w:ascii="Georgia" w:hAnsi="Georgia" w:cs="Arial"/>
          <w:sz w:val="24"/>
          <w:szCs w:val="24"/>
          <w:shd w:val="clear" w:color="auto" w:fill="FFFFFF"/>
        </w:rPr>
        <w:t>unexpected or adverse movements in the currencies' future spot rates.</w:t>
      </w:r>
    </w:p>
    <w:p w:rsidR="00823A3A" w:rsidRPr="00B1177C" w:rsidRDefault="00823A3A" w:rsidP="00C80F74">
      <w:pPr>
        <w:numPr>
          <w:ilvl w:val="0"/>
          <w:numId w:val="16"/>
        </w:numPr>
        <w:shd w:val="clear" w:color="auto" w:fill="FFFFFF"/>
        <w:spacing w:before="100" w:beforeAutospacing="1" w:after="100" w:afterAutospacing="1" w:line="240" w:lineRule="auto"/>
        <w:rPr>
          <w:rFonts w:ascii="Georgia" w:eastAsia="Times New Roman" w:hAnsi="Georgia" w:cs="Arial"/>
          <w:sz w:val="24"/>
          <w:szCs w:val="24"/>
        </w:rPr>
      </w:pPr>
      <w:r w:rsidRPr="00B1177C">
        <w:rPr>
          <w:rFonts w:ascii="Georgia" w:eastAsia="Times New Roman" w:hAnsi="Georgia" w:cs="Arial"/>
          <w:sz w:val="24"/>
          <w:szCs w:val="24"/>
        </w:rPr>
        <w:t>Forward contracts are not traded on exchanges, and standard amounts of currency are not traded in these agreements.</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sz w:val="24"/>
          <w:szCs w:val="24"/>
        </w:rPr>
        <w:t xml:space="preserve">In it </w:t>
      </w:r>
      <w:r w:rsidRPr="00B1177C">
        <w:rPr>
          <w:rFonts w:ascii="Georgia" w:hAnsi="Georgia" w:cs="Arial"/>
          <w:sz w:val="24"/>
          <w:szCs w:val="24"/>
          <w:shd w:val="clear" w:color="auto" w:fill="FFFFFF"/>
        </w:rPr>
        <w:t>settlement can occur on a cash or delivery basis</w:t>
      </w:r>
      <w:r w:rsidRPr="00B1177C">
        <w:rPr>
          <w:rFonts w:ascii="Georgia" w:hAnsi="Georgia" w:cs="Arial"/>
          <w:sz w:val="24"/>
          <w:szCs w:val="24"/>
          <w:shd w:val="clear" w:color="auto" w:fill="FFFFFF"/>
        </w:rPr>
        <w:tab/>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sz w:val="24"/>
          <w:szCs w:val="24"/>
        </w:rPr>
        <w:t xml:space="preserve">They are </w:t>
      </w:r>
      <w:r w:rsidRPr="00B1177C">
        <w:rPr>
          <w:rFonts w:ascii="Georgia" w:hAnsi="Georgia" w:cs="Arial"/>
          <w:sz w:val="24"/>
          <w:szCs w:val="24"/>
          <w:shd w:val="clear" w:color="auto" w:fill="FFFFFF"/>
        </w:rPr>
        <w:t>not traded on a centralized </w:t>
      </w:r>
      <w:r w:rsidRPr="00B1177C">
        <w:rPr>
          <w:rFonts w:ascii="Georgia" w:hAnsi="Georgia" w:cs="Arial"/>
          <w:b/>
          <w:bCs/>
          <w:sz w:val="24"/>
          <w:szCs w:val="24"/>
          <w:shd w:val="clear" w:color="auto" w:fill="FFFFFF"/>
        </w:rPr>
        <w:t>exchange</w:t>
      </w:r>
      <w:r w:rsidRPr="00B1177C">
        <w:rPr>
          <w:rFonts w:ascii="Georgia" w:hAnsi="Georgia" w:cs="Arial"/>
          <w:sz w:val="24"/>
          <w:szCs w:val="24"/>
          <w:shd w:val="clear" w:color="auto" w:fill="FFFFFF"/>
        </w:rPr>
        <w:t xml:space="preserve"> and are therefore regarded as over-the-counter </w:t>
      </w:r>
      <w:r w:rsidRPr="00B1177C">
        <w:rPr>
          <w:rFonts w:ascii="Georgia" w:hAnsi="Georgia" w:cs="Arial"/>
          <w:b/>
          <w:bCs/>
          <w:sz w:val="24"/>
          <w:szCs w:val="24"/>
          <w:shd w:val="clear" w:color="auto" w:fill="FFFFFF"/>
        </w:rPr>
        <w:t>(OTC)</w:t>
      </w:r>
      <w:r w:rsidRPr="00B1177C">
        <w:rPr>
          <w:rFonts w:ascii="Georgia" w:hAnsi="Georgia" w:cs="Arial"/>
          <w:sz w:val="24"/>
          <w:szCs w:val="24"/>
          <w:shd w:val="clear" w:color="auto" w:fill="FFFFFF"/>
        </w:rPr>
        <w:t xml:space="preserve"> instruments.</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cs="Arial"/>
          <w:sz w:val="24"/>
          <w:szCs w:val="24"/>
          <w:shd w:val="clear" w:color="auto" w:fill="FFFFFF"/>
        </w:rPr>
        <w:lastRenderedPageBreak/>
        <w:t>Generally, forward exchange rates for most currency pairs can be obtained for up to 12 months in the future.</w:t>
      </w:r>
    </w:p>
    <w:p w:rsidR="00823A3A" w:rsidRPr="00B1177C" w:rsidRDefault="00823A3A" w:rsidP="00C80F74">
      <w:pPr>
        <w:pStyle w:val="ListParagraph"/>
        <w:numPr>
          <w:ilvl w:val="0"/>
          <w:numId w:val="16"/>
        </w:numPr>
        <w:jc w:val="both"/>
        <w:rPr>
          <w:rFonts w:ascii="Georgia" w:hAnsi="Georgia"/>
          <w:sz w:val="24"/>
          <w:szCs w:val="24"/>
        </w:rPr>
      </w:pPr>
      <w:r w:rsidRPr="00B1177C">
        <w:rPr>
          <w:rFonts w:ascii="Georgia" w:hAnsi="Georgia" w:cs="Arial"/>
          <w:sz w:val="24"/>
          <w:szCs w:val="24"/>
          <w:shd w:val="clear" w:color="auto" w:fill="FFFFFF"/>
        </w:rPr>
        <w:t xml:space="preserve">There are four pairs of currencies known as the </w:t>
      </w:r>
      <w:r w:rsidRPr="00B1177C">
        <w:rPr>
          <w:rFonts w:ascii="Georgia" w:hAnsi="Georgia" w:cs="Arial"/>
          <w:b/>
          <w:bCs/>
          <w:sz w:val="24"/>
          <w:szCs w:val="24"/>
          <w:shd w:val="clear" w:color="auto" w:fill="FFFFFF"/>
        </w:rPr>
        <w:t>"major pairs."</w:t>
      </w:r>
      <w:proofErr w:type="gramStart"/>
      <w:r w:rsidRPr="00B1177C">
        <w:rPr>
          <w:rFonts w:ascii="Georgia" w:hAnsi="Georgia" w:cs="Arial"/>
          <w:b/>
          <w:bCs/>
          <w:sz w:val="24"/>
          <w:szCs w:val="24"/>
          <w:shd w:val="clear" w:color="auto" w:fill="FFFFFF"/>
        </w:rPr>
        <w:t>:-</w:t>
      </w:r>
      <w:proofErr w:type="gramEnd"/>
    </w:p>
    <w:p w:rsidR="00823A3A" w:rsidRPr="00B1177C" w:rsidRDefault="00823A3A" w:rsidP="00C80F74">
      <w:pPr>
        <w:pStyle w:val="ListParagraph"/>
        <w:numPr>
          <w:ilvl w:val="0"/>
          <w:numId w:val="17"/>
        </w:numPr>
        <w:jc w:val="both"/>
        <w:rPr>
          <w:rFonts w:ascii="Georgia" w:hAnsi="Georgia"/>
          <w:sz w:val="24"/>
          <w:szCs w:val="24"/>
        </w:rPr>
      </w:pPr>
      <w:r w:rsidRPr="00B1177C">
        <w:rPr>
          <w:rFonts w:ascii="Georgia" w:hAnsi="Georgia" w:cs="Arial"/>
          <w:sz w:val="24"/>
          <w:szCs w:val="24"/>
          <w:shd w:val="clear" w:color="auto" w:fill="FFFFFF"/>
        </w:rPr>
        <w:t>$ and  </w:t>
      </w:r>
      <w:r w:rsidRPr="00B1177C">
        <w:rPr>
          <w:rFonts w:ascii="Georgia" w:hAnsi="Georgia" w:cs="Arial"/>
          <w:sz w:val="24"/>
          <w:szCs w:val="24"/>
          <w:shd w:val="clear" w:color="auto" w:fill="FFFFFF"/>
          <w:cs/>
        </w:rPr>
        <w:t>‎</w:t>
      </w:r>
      <w:r w:rsidR="00FC1098" w:rsidRPr="00B1177C">
        <w:rPr>
          <w:rFonts w:ascii="Georgia" w:hAnsi="Georgia"/>
          <w:sz w:val="24"/>
          <w:szCs w:val="24"/>
        </w:rPr>
        <w:fldChar w:fldCharType="begin"/>
      </w:r>
      <w:r w:rsidR="00262791" w:rsidRPr="00B1177C">
        <w:rPr>
          <w:rFonts w:ascii="Georgia" w:hAnsi="Georgia"/>
          <w:sz w:val="24"/>
          <w:szCs w:val="24"/>
        </w:rPr>
        <w:instrText>HYPERLINK "https://en.wikipedia.org/wiki/Euro_sign"</w:instrText>
      </w:r>
      <w:r w:rsidR="00FC1098" w:rsidRPr="00B1177C">
        <w:rPr>
          <w:rFonts w:ascii="Georgia" w:hAnsi="Georgia"/>
          <w:sz w:val="24"/>
          <w:szCs w:val="24"/>
        </w:rPr>
        <w:fldChar w:fldCharType="separate"/>
      </w:r>
      <w:r w:rsidRPr="00B1177C">
        <w:rPr>
          <w:rStyle w:val="Hyperlink"/>
          <w:rFonts w:ascii="Georgia" w:hAnsi="Georgia" w:cs="Arial"/>
          <w:color w:val="auto"/>
          <w:sz w:val="24"/>
          <w:szCs w:val="24"/>
          <w:u w:val="none"/>
          <w:shd w:val="clear" w:color="auto" w:fill="FFFFFF"/>
        </w:rPr>
        <w:t>€</w:t>
      </w:r>
      <w:r w:rsidR="00FC1098" w:rsidRPr="00B1177C">
        <w:rPr>
          <w:rFonts w:ascii="Georgia" w:hAnsi="Georgia"/>
          <w:sz w:val="24"/>
          <w:szCs w:val="24"/>
        </w:rPr>
        <w:fldChar w:fldCharType="end"/>
      </w:r>
    </w:p>
    <w:p w:rsidR="00823A3A" w:rsidRPr="00B1177C" w:rsidRDefault="001535B1" w:rsidP="00C80F74">
      <w:pPr>
        <w:pStyle w:val="ListParagraph"/>
        <w:numPr>
          <w:ilvl w:val="0"/>
          <w:numId w:val="17"/>
        </w:numPr>
        <w:jc w:val="both"/>
        <w:rPr>
          <w:rFonts w:ascii="Georgia" w:hAnsi="Georgia"/>
          <w:sz w:val="24"/>
          <w:szCs w:val="24"/>
        </w:rPr>
      </w:pPr>
      <w:r w:rsidRPr="00B1177C">
        <w:rPr>
          <w:rFonts w:ascii="Georgia" w:hAnsi="Georgia" w:cs="Arial"/>
          <w:sz w:val="24"/>
          <w:szCs w:val="24"/>
          <w:shd w:val="clear" w:color="auto" w:fill="FFFFFF"/>
        </w:rPr>
        <w:t>$ and ¥</w:t>
      </w:r>
    </w:p>
    <w:p w:rsidR="001535B1" w:rsidRPr="00B1177C" w:rsidRDefault="001535B1" w:rsidP="00C80F74">
      <w:pPr>
        <w:pStyle w:val="ListParagraph"/>
        <w:numPr>
          <w:ilvl w:val="0"/>
          <w:numId w:val="17"/>
        </w:numPr>
        <w:jc w:val="both"/>
        <w:rPr>
          <w:rFonts w:ascii="Georgia" w:hAnsi="Georgia"/>
          <w:sz w:val="24"/>
          <w:szCs w:val="24"/>
        </w:rPr>
      </w:pPr>
      <w:r w:rsidRPr="00B1177C">
        <w:rPr>
          <w:rFonts w:ascii="Georgia" w:hAnsi="Georgia" w:cs="Arial"/>
          <w:sz w:val="24"/>
          <w:szCs w:val="24"/>
          <w:shd w:val="clear" w:color="auto" w:fill="FFFFFF"/>
        </w:rPr>
        <w:t>$ and £</w:t>
      </w:r>
    </w:p>
    <w:p w:rsidR="001535B1" w:rsidRPr="00B1177C" w:rsidRDefault="00FC1098" w:rsidP="00C80F74">
      <w:pPr>
        <w:pStyle w:val="ListParagraph"/>
        <w:numPr>
          <w:ilvl w:val="0"/>
          <w:numId w:val="17"/>
        </w:numPr>
        <w:jc w:val="both"/>
        <w:rPr>
          <w:rFonts w:ascii="Georgia" w:hAnsi="Georgia"/>
          <w:sz w:val="24"/>
          <w:szCs w:val="24"/>
        </w:rPr>
      </w:pPr>
      <w:r w:rsidRPr="00B1177C">
        <w:rPr>
          <w:rFonts w:ascii="Georgia" w:hAnsi="Georgia"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2.95pt;margin-top:2.9pt;width:0;height:19.7pt;z-index:251658240" o:connectortype="straight"/>
        </w:pict>
      </w:r>
      <w:r w:rsidRPr="00B1177C">
        <w:rPr>
          <w:rFonts w:ascii="Georgia" w:hAnsi="Georgia" w:cs="Arial"/>
          <w:noProof/>
          <w:sz w:val="24"/>
          <w:szCs w:val="24"/>
        </w:rPr>
        <w:pict>
          <v:shape id="_x0000_s1030" type="#_x0000_t32" style="position:absolute;left:0;text-align:left;margin-left:116.15pt;margin-top:15.15pt;width:14.25pt;height:0;z-index:251661312" o:connectortype="straight"/>
        </w:pict>
      </w:r>
      <w:r w:rsidRPr="00B1177C">
        <w:rPr>
          <w:rFonts w:ascii="Georgia" w:hAnsi="Georgia" w:cs="Arial"/>
          <w:noProof/>
          <w:sz w:val="24"/>
          <w:szCs w:val="24"/>
        </w:rPr>
        <w:pict>
          <v:shape id="_x0000_s1028" type="#_x0000_t32" style="position:absolute;left:0;text-align:left;margin-left:122.95pt;margin-top:9pt;width:7.45pt;height:0;z-index:251660288" o:connectortype="straight"/>
        </w:pict>
      </w:r>
      <w:r w:rsidRPr="00B1177C">
        <w:rPr>
          <w:rFonts w:ascii="Georgia" w:hAnsi="Georgia" w:cs="Arial"/>
          <w:noProof/>
          <w:sz w:val="24"/>
          <w:szCs w:val="24"/>
        </w:rPr>
        <w:pict>
          <v:shape id="_x0000_s1027" type="#_x0000_t32" style="position:absolute;left:0;text-align:left;margin-left:122.95pt;margin-top:2.9pt;width:7.45pt;height:0;z-index:251659264" o:connectortype="straight"/>
        </w:pict>
      </w:r>
      <w:r w:rsidR="001535B1" w:rsidRPr="00B1177C">
        <w:rPr>
          <w:rFonts w:ascii="Georgia" w:hAnsi="Georgia" w:cs="Arial"/>
          <w:sz w:val="24"/>
          <w:szCs w:val="24"/>
          <w:shd w:val="clear" w:color="auto" w:fill="FFFFFF"/>
        </w:rPr>
        <w:t xml:space="preserve">$ and </w:t>
      </w:r>
    </w:p>
    <w:p w:rsidR="003D51C1" w:rsidRPr="00B1177C" w:rsidRDefault="006566FE" w:rsidP="003D51C1">
      <w:pPr>
        <w:jc w:val="both"/>
        <w:rPr>
          <w:rFonts w:ascii="Georgia" w:hAnsi="Georgia" w:cs="Arial"/>
          <w:sz w:val="24"/>
          <w:szCs w:val="24"/>
          <w:shd w:val="clear" w:color="auto" w:fill="FFFFFF"/>
        </w:rPr>
      </w:pPr>
      <w:proofErr w:type="gramStart"/>
      <w:r w:rsidRPr="00B1177C">
        <w:rPr>
          <w:rFonts w:ascii="Georgia" w:hAnsi="Georgia"/>
          <w:sz w:val="24"/>
          <w:szCs w:val="24"/>
        </w:rPr>
        <w:t>Note :</w:t>
      </w:r>
      <w:proofErr w:type="gramEnd"/>
      <w:r w:rsidRPr="00B1177C">
        <w:rPr>
          <w:rFonts w:ascii="Georgia" w:hAnsi="Georgia"/>
          <w:sz w:val="24"/>
          <w:szCs w:val="24"/>
        </w:rPr>
        <w:t xml:space="preserve"> </w:t>
      </w:r>
      <w:r w:rsidRPr="00B1177C">
        <w:rPr>
          <w:rFonts w:ascii="Georgia" w:hAnsi="Georgia" w:cs="Arial"/>
          <w:sz w:val="24"/>
          <w:szCs w:val="24"/>
          <w:shd w:val="clear" w:color="auto" w:fill="FFFFFF"/>
        </w:rPr>
        <w:t xml:space="preserve">For these four pairs, exchange rates for time period of up to 10 years can be obtained. While even short term contracts in terms of few days is also </w:t>
      </w:r>
      <w:proofErr w:type="gramStart"/>
      <w:r w:rsidRPr="00B1177C">
        <w:rPr>
          <w:rFonts w:ascii="Georgia" w:hAnsi="Georgia" w:cs="Arial"/>
          <w:sz w:val="24"/>
          <w:szCs w:val="24"/>
          <w:shd w:val="clear" w:color="auto" w:fill="FFFFFF"/>
        </w:rPr>
        <w:t>available .</w:t>
      </w:r>
      <w:proofErr w:type="gramEnd"/>
    </w:p>
    <w:p w:rsidR="001224A8" w:rsidRPr="00B1177C" w:rsidRDefault="001224A8" w:rsidP="00C80F74">
      <w:pPr>
        <w:pStyle w:val="ListParagraph"/>
        <w:numPr>
          <w:ilvl w:val="0"/>
          <w:numId w:val="19"/>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It is a private agreement.</w:t>
      </w:r>
    </w:p>
    <w:p w:rsidR="00AE35DA" w:rsidRPr="00B1177C" w:rsidRDefault="00AE35DA" w:rsidP="00C80F74">
      <w:pPr>
        <w:pStyle w:val="ListParagraph"/>
        <w:numPr>
          <w:ilvl w:val="0"/>
          <w:numId w:val="19"/>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Unlike futures it is not settled on </w:t>
      </w:r>
      <w:proofErr w:type="spellStart"/>
      <w:r w:rsidRPr="00B1177C">
        <w:rPr>
          <w:rFonts w:ascii="Georgia" w:hAnsi="Georgia" w:cs="Arial"/>
          <w:sz w:val="24"/>
          <w:szCs w:val="24"/>
          <w:shd w:val="clear" w:color="auto" w:fill="FFFFFF"/>
        </w:rPr>
        <w:t>everyday</w:t>
      </w:r>
      <w:proofErr w:type="spellEnd"/>
      <w:r w:rsidRPr="00B1177C">
        <w:rPr>
          <w:rFonts w:ascii="Georgia" w:hAnsi="Georgia" w:cs="Arial"/>
          <w:sz w:val="24"/>
          <w:szCs w:val="24"/>
          <w:shd w:val="clear" w:color="auto" w:fill="FFFFFF"/>
        </w:rPr>
        <w:t>.</w:t>
      </w:r>
    </w:p>
    <w:p w:rsidR="00586A28" w:rsidRPr="00B1177C" w:rsidRDefault="00586A28" w:rsidP="00C80F74">
      <w:pPr>
        <w:pStyle w:val="ListParagraph"/>
        <w:numPr>
          <w:ilvl w:val="0"/>
          <w:numId w:val="19"/>
        </w:num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They may include Mark to Market on daily </w:t>
      </w:r>
      <w:proofErr w:type="spellStart"/>
      <w:r w:rsidRPr="00B1177C">
        <w:rPr>
          <w:rFonts w:ascii="Georgia" w:hAnsi="Georgia" w:cs="Arial"/>
          <w:sz w:val="24"/>
          <w:szCs w:val="24"/>
          <w:shd w:val="clear" w:color="auto" w:fill="FFFFFF"/>
        </w:rPr>
        <w:t>basis.along</w:t>
      </w:r>
      <w:proofErr w:type="spellEnd"/>
      <w:r w:rsidRPr="00B1177C">
        <w:rPr>
          <w:rFonts w:ascii="Georgia" w:hAnsi="Georgia" w:cs="Arial"/>
          <w:sz w:val="24"/>
          <w:szCs w:val="24"/>
          <w:shd w:val="clear" w:color="auto" w:fill="FFFFFF"/>
        </w:rPr>
        <w:t xml:space="preserve"> with margin </w:t>
      </w:r>
      <w:proofErr w:type="gramStart"/>
      <w:r w:rsidRPr="00B1177C">
        <w:rPr>
          <w:rFonts w:ascii="Georgia" w:hAnsi="Georgia" w:cs="Arial"/>
          <w:sz w:val="24"/>
          <w:szCs w:val="24"/>
          <w:shd w:val="clear" w:color="auto" w:fill="FFFFFF"/>
        </w:rPr>
        <w:t>calls .</w:t>
      </w:r>
      <w:proofErr w:type="gramEnd"/>
    </w:p>
    <w:p w:rsidR="006566FE" w:rsidRPr="00B1177C" w:rsidRDefault="006566FE" w:rsidP="00C80F74">
      <w:pPr>
        <w:pStyle w:val="ListParagraph"/>
        <w:numPr>
          <w:ilvl w:val="0"/>
          <w:numId w:val="18"/>
        </w:numPr>
        <w:jc w:val="both"/>
        <w:rPr>
          <w:rFonts w:ascii="Georgia" w:hAnsi="Georgia"/>
          <w:sz w:val="24"/>
          <w:szCs w:val="24"/>
        </w:rPr>
      </w:pPr>
      <w:r w:rsidRPr="00B1177C">
        <w:rPr>
          <w:rFonts w:ascii="Georgia" w:hAnsi="Georgia"/>
          <w:sz w:val="24"/>
          <w:szCs w:val="24"/>
        </w:rPr>
        <w:t>Formulae for forward rate -</w:t>
      </w:r>
    </w:p>
    <w:p w:rsidR="006566FE" w:rsidRPr="00B1177C" w:rsidRDefault="006566FE" w:rsidP="006566FE">
      <w:pPr>
        <w:pStyle w:val="ListParagraph"/>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Forward rate = S x (1 + </w:t>
      </w:r>
      <w:proofErr w:type="gramStart"/>
      <w:r w:rsidRPr="00B1177C">
        <w:rPr>
          <w:rFonts w:ascii="Georgia" w:hAnsi="Georgia" w:cs="Arial"/>
          <w:sz w:val="24"/>
          <w:szCs w:val="24"/>
          <w:shd w:val="clear" w:color="auto" w:fill="FFFFFF"/>
        </w:rPr>
        <w:t>r(</w:t>
      </w:r>
      <w:proofErr w:type="gramEnd"/>
      <w:r w:rsidRPr="00B1177C">
        <w:rPr>
          <w:rFonts w:ascii="Georgia" w:hAnsi="Georgia" w:cs="Arial"/>
          <w:sz w:val="24"/>
          <w:szCs w:val="24"/>
          <w:shd w:val="clear" w:color="auto" w:fill="FFFFFF"/>
        </w:rPr>
        <w:t>d) x (t / 360)) / (1 + r(f) x (t / 360))</w:t>
      </w:r>
    </w:p>
    <w:p w:rsidR="006566FE" w:rsidRPr="00B1177C" w:rsidRDefault="006566FE" w:rsidP="006566FE">
      <w:pPr>
        <w:pStyle w:val="NormalWeb"/>
        <w:shd w:val="clear" w:color="auto" w:fill="FFFFFF"/>
        <w:spacing w:before="0" w:beforeAutospacing="0"/>
        <w:rPr>
          <w:rFonts w:ascii="Georgia" w:hAnsi="Georgia" w:cs="Arial"/>
        </w:rPr>
      </w:pPr>
      <w:r w:rsidRPr="00B1177C">
        <w:rPr>
          <w:rFonts w:ascii="Georgia" w:hAnsi="Georgia"/>
        </w:rPr>
        <w:t xml:space="preserve"> </w:t>
      </w:r>
      <w:proofErr w:type="gramStart"/>
      <w:r w:rsidRPr="00B1177C">
        <w:rPr>
          <w:rFonts w:ascii="Georgia" w:hAnsi="Georgia"/>
        </w:rPr>
        <w:t>Where :</w:t>
      </w:r>
      <w:proofErr w:type="gramEnd"/>
      <w:r w:rsidRPr="00B1177C">
        <w:rPr>
          <w:rFonts w:ascii="Georgia" w:hAnsi="Georgia" w:cs="Arial"/>
        </w:rPr>
        <w:t xml:space="preserve"> S = the current spot rate of the currency pair</w:t>
      </w:r>
    </w:p>
    <w:p w:rsidR="006566FE" w:rsidRPr="00B1177C" w:rsidRDefault="006566FE" w:rsidP="006566FE">
      <w:pPr>
        <w:pStyle w:val="NormalWeb"/>
        <w:shd w:val="clear" w:color="auto" w:fill="FFFFFF"/>
        <w:spacing w:before="0" w:beforeAutospacing="0"/>
        <w:rPr>
          <w:rFonts w:ascii="Georgia" w:hAnsi="Georgia" w:cs="Arial"/>
        </w:rPr>
      </w:pPr>
      <w:proofErr w:type="gramStart"/>
      <w:r w:rsidRPr="00B1177C">
        <w:rPr>
          <w:rFonts w:ascii="Georgia" w:hAnsi="Georgia" w:cs="Arial"/>
        </w:rPr>
        <w:t>r(</w:t>
      </w:r>
      <w:proofErr w:type="gramEnd"/>
      <w:r w:rsidRPr="00B1177C">
        <w:rPr>
          <w:rFonts w:ascii="Georgia" w:hAnsi="Georgia" w:cs="Arial"/>
        </w:rPr>
        <w:t>d) = the domestic currency interest rate</w:t>
      </w:r>
    </w:p>
    <w:p w:rsidR="006566FE" w:rsidRPr="00B1177C" w:rsidRDefault="006566FE" w:rsidP="006566FE">
      <w:pPr>
        <w:pStyle w:val="NormalWeb"/>
        <w:shd w:val="clear" w:color="auto" w:fill="FFFFFF"/>
        <w:spacing w:before="0" w:beforeAutospacing="0"/>
        <w:rPr>
          <w:rFonts w:ascii="Georgia" w:hAnsi="Georgia" w:cs="Arial"/>
        </w:rPr>
      </w:pPr>
      <w:proofErr w:type="gramStart"/>
      <w:r w:rsidRPr="00B1177C">
        <w:rPr>
          <w:rFonts w:ascii="Georgia" w:hAnsi="Georgia" w:cs="Arial"/>
        </w:rPr>
        <w:t>r(</w:t>
      </w:r>
      <w:proofErr w:type="gramEnd"/>
      <w:r w:rsidRPr="00B1177C">
        <w:rPr>
          <w:rFonts w:ascii="Georgia" w:hAnsi="Georgia" w:cs="Arial"/>
        </w:rPr>
        <w:t>f) = the foreign currency interest rate</w:t>
      </w:r>
    </w:p>
    <w:p w:rsidR="006566FE" w:rsidRPr="00B1177C" w:rsidRDefault="006566FE" w:rsidP="006566FE">
      <w:pPr>
        <w:pStyle w:val="NormalWeb"/>
        <w:shd w:val="clear" w:color="auto" w:fill="FFFFFF"/>
        <w:spacing w:before="0" w:beforeAutospacing="0"/>
        <w:rPr>
          <w:rFonts w:ascii="Georgia" w:hAnsi="Georgia" w:cs="Arial"/>
        </w:rPr>
      </w:pPr>
      <w:r w:rsidRPr="00B1177C">
        <w:rPr>
          <w:rFonts w:ascii="Georgia" w:hAnsi="Georgia" w:cs="Arial"/>
        </w:rPr>
        <w:t>t = time of contract in days</w:t>
      </w:r>
    </w:p>
    <w:p w:rsidR="00AE35DA" w:rsidRPr="00B1177C" w:rsidRDefault="00AE35DA" w:rsidP="006566FE">
      <w:pPr>
        <w:pStyle w:val="NormalWeb"/>
        <w:shd w:val="clear" w:color="auto" w:fill="FFFFFF"/>
        <w:spacing w:before="0" w:beforeAutospacing="0"/>
        <w:rPr>
          <w:rFonts w:ascii="Georgia" w:hAnsi="Georgia" w:cs="Arial"/>
        </w:rPr>
      </w:pPr>
      <w:r w:rsidRPr="00B1177C">
        <w:rPr>
          <w:rFonts w:ascii="Georgia" w:hAnsi="Georgia" w:cs="Arial"/>
        </w:rPr>
        <w:t xml:space="preserve">PRACTICAL POINTS TO BE CONSIDERED BY A PROFESSIONAL </w:t>
      </w:r>
    </w:p>
    <w:p w:rsidR="00AE35DA" w:rsidRPr="00B1177C" w:rsidRDefault="00AE35DA" w:rsidP="00C80F74">
      <w:pPr>
        <w:numPr>
          <w:ilvl w:val="0"/>
          <w:numId w:val="20"/>
        </w:numPr>
        <w:shd w:val="clear" w:color="auto" w:fill="FFFFFF"/>
        <w:spacing w:after="0" w:line="240" w:lineRule="auto"/>
        <w:ind w:left="435"/>
        <w:textAlignment w:val="baseline"/>
        <w:rPr>
          <w:rFonts w:ascii="Georgia" w:eastAsia="Times New Roman" w:hAnsi="Georgia" w:cs="Arial"/>
          <w:sz w:val="24"/>
          <w:szCs w:val="24"/>
        </w:rPr>
      </w:pPr>
      <w:r w:rsidRPr="00B1177C">
        <w:rPr>
          <w:rFonts w:ascii="Georgia" w:eastAsia="Times New Roman" w:hAnsi="Georgia" w:cs="Arial"/>
          <w:sz w:val="24"/>
          <w:szCs w:val="24"/>
        </w:rPr>
        <w:t>The </w:t>
      </w:r>
      <w:r w:rsidRPr="00B1177C">
        <w:rPr>
          <w:rFonts w:ascii="Georgia" w:eastAsia="Times New Roman" w:hAnsi="Georgia" w:cs="Arial"/>
          <w:b/>
          <w:bCs/>
          <w:sz w:val="24"/>
          <w:szCs w:val="24"/>
        </w:rPr>
        <w:t>sale date</w:t>
      </w:r>
      <w:r w:rsidRPr="00B1177C">
        <w:rPr>
          <w:rFonts w:ascii="Georgia" w:eastAsia="Times New Roman" w:hAnsi="Georgia" w:cs="Arial"/>
          <w:sz w:val="24"/>
          <w:szCs w:val="24"/>
        </w:rPr>
        <w:t> when the product is sold to the customer and the foreign exchange forward contract is entered into.</w:t>
      </w:r>
    </w:p>
    <w:p w:rsidR="00AE35DA" w:rsidRPr="00B1177C" w:rsidRDefault="00AE35DA" w:rsidP="00C80F74">
      <w:pPr>
        <w:numPr>
          <w:ilvl w:val="0"/>
          <w:numId w:val="20"/>
        </w:numPr>
        <w:shd w:val="clear" w:color="auto" w:fill="FFFFFF"/>
        <w:spacing w:after="0" w:line="240" w:lineRule="auto"/>
        <w:ind w:left="435"/>
        <w:textAlignment w:val="baseline"/>
        <w:rPr>
          <w:rFonts w:ascii="Georgia" w:eastAsia="Times New Roman" w:hAnsi="Georgia" w:cs="Arial"/>
          <w:sz w:val="24"/>
          <w:szCs w:val="24"/>
        </w:rPr>
      </w:pPr>
      <w:r w:rsidRPr="00B1177C">
        <w:rPr>
          <w:rFonts w:ascii="Georgia" w:eastAsia="Times New Roman" w:hAnsi="Georgia" w:cs="Arial"/>
          <w:sz w:val="24"/>
          <w:szCs w:val="24"/>
        </w:rPr>
        <w:t>The </w:t>
      </w:r>
      <w:r w:rsidRPr="00B1177C">
        <w:rPr>
          <w:rFonts w:ascii="Georgia" w:eastAsia="Times New Roman" w:hAnsi="Georgia" w:cs="Arial"/>
          <w:b/>
          <w:bCs/>
          <w:sz w:val="24"/>
          <w:szCs w:val="24"/>
        </w:rPr>
        <w:t>balance sheet date</w:t>
      </w:r>
      <w:r w:rsidRPr="00B1177C">
        <w:rPr>
          <w:rFonts w:ascii="Georgia" w:eastAsia="Times New Roman" w:hAnsi="Georgia" w:cs="Arial"/>
          <w:sz w:val="24"/>
          <w:szCs w:val="24"/>
        </w:rPr>
        <w:t> when the value for the accounts receivable and forward contract liability needs to be restated.</w:t>
      </w:r>
    </w:p>
    <w:p w:rsidR="00AE35DA" w:rsidRPr="00B1177C" w:rsidRDefault="00AE35DA" w:rsidP="00C80F74">
      <w:pPr>
        <w:numPr>
          <w:ilvl w:val="0"/>
          <w:numId w:val="20"/>
        </w:numPr>
        <w:shd w:val="clear" w:color="auto" w:fill="FFFFFF"/>
        <w:spacing w:after="0" w:line="240" w:lineRule="auto"/>
        <w:ind w:left="435"/>
        <w:textAlignment w:val="baseline"/>
        <w:rPr>
          <w:rFonts w:ascii="Georgia" w:eastAsia="Times New Roman" w:hAnsi="Georgia" w:cs="Arial"/>
          <w:sz w:val="24"/>
          <w:szCs w:val="24"/>
        </w:rPr>
      </w:pPr>
      <w:r w:rsidRPr="00B1177C">
        <w:rPr>
          <w:rFonts w:ascii="Georgia" w:eastAsia="Times New Roman" w:hAnsi="Georgia" w:cs="Arial"/>
          <w:sz w:val="24"/>
          <w:szCs w:val="24"/>
        </w:rPr>
        <w:t>The </w:t>
      </w:r>
      <w:r w:rsidRPr="00B1177C">
        <w:rPr>
          <w:rFonts w:ascii="Georgia" w:eastAsia="Times New Roman" w:hAnsi="Georgia" w:cs="Arial"/>
          <w:b/>
          <w:bCs/>
          <w:sz w:val="24"/>
          <w:szCs w:val="24"/>
        </w:rPr>
        <w:t>settlement date</w:t>
      </w:r>
      <w:r w:rsidRPr="00B1177C">
        <w:rPr>
          <w:rFonts w:ascii="Georgia" w:eastAsia="Times New Roman" w:hAnsi="Georgia" w:cs="Arial"/>
          <w:sz w:val="24"/>
          <w:szCs w:val="24"/>
        </w:rPr>
        <w:t> when the customer makes payment in Currency and the foreign exchange forward contract must be settled.</w:t>
      </w:r>
    </w:p>
    <w:p w:rsidR="00AE35DA" w:rsidRPr="00B1177C" w:rsidRDefault="00AE35DA" w:rsidP="006566FE">
      <w:pPr>
        <w:pStyle w:val="NormalWeb"/>
        <w:shd w:val="clear" w:color="auto" w:fill="FFFFFF"/>
        <w:spacing w:before="0" w:beforeAutospacing="0"/>
        <w:rPr>
          <w:rFonts w:ascii="Georgia" w:hAnsi="Georgia" w:cs="Arial"/>
        </w:rPr>
      </w:pPr>
    </w:p>
    <w:p w:rsidR="00FC69A8" w:rsidRPr="00B1177C" w:rsidRDefault="00FC69A8" w:rsidP="006566FE">
      <w:pPr>
        <w:pStyle w:val="NormalWeb"/>
        <w:shd w:val="clear" w:color="auto" w:fill="FFFFFF"/>
        <w:spacing w:before="0" w:beforeAutospacing="0"/>
        <w:rPr>
          <w:rFonts w:ascii="Georgia" w:hAnsi="Georgia" w:cs="Arial"/>
        </w:rPr>
      </w:pPr>
    </w:p>
    <w:p w:rsidR="006566FE" w:rsidRPr="00B1177C" w:rsidRDefault="001379B8" w:rsidP="006566FE">
      <w:pPr>
        <w:jc w:val="both"/>
        <w:rPr>
          <w:rFonts w:ascii="Georgia" w:hAnsi="Georgia"/>
          <w:sz w:val="24"/>
          <w:szCs w:val="24"/>
        </w:rPr>
      </w:pPr>
      <w:r w:rsidRPr="00B1177C">
        <w:rPr>
          <w:rFonts w:ascii="Georgia" w:hAnsi="Georgia"/>
          <w:sz w:val="24"/>
          <w:szCs w:val="24"/>
        </w:rPr>
        <w:t>FORWARD EXCHANGE RATES BASED ON CROSS RATES</w:t>
      </w:r>
    </w:p>
    <w:p w:rsidR="001379B8" w:rsidRPr="00B1177C" w:rsidRDefault="001379B8" w:rsidP="006566FE">
      <w:pPr>
        <w:jc w:val="both"/>
        <w:rPr>
          <w:rFonts w:ascii="Georgia" w:hAnsi="Georgia" w:cs="Arial"/>
          <w:sz w:val="24"/>
          <w:szCs w:val="24"/>
          <w:shd w:val="clear" w:color="auto" w:fill="FFFFFF"/>
        </w:rPr>
      </w:pPr>
      <w:proofErr w:type="gramStart"/>
      <w:r w:rsidRPr="00B1177C">
        <w:rPr>
          <w:rFonts w:ascii="Georgia" w:hAnsi="Georgia"/>
          <w:sz w:val="24"/>
          <w:szCs w:val="24"/>
        </w:rPr>
        <w:t>Meaning :</w:t>
      </w:r>
      <w:proofErr w:type="gramEnd"/>
      <w:r w:rsidRPr="00B1177C">
        <w:rPr>
          <w:rFonts w:ascii="Georgia" w:hAnsi="Georgia"/>
          <w:sz w:val="24"/>
          <w:szCs w:val="24"/>
        </w:rPr>
        <w:t xml:space="preserve"> </w:t>
      </w:r>
      <w:r w:rsidRPr="00B1177C">
        <w:rPr>
          <w:rFonts w:ascii="Georgia" w:hAnsi="Georgia" w:cs="Arial"/>
          <w:sz w:val="24"/>
          <w:szCs w:val="24"/>
          <w:shd w:val="clear" w:color="auto" w:fill="FFFFFF"/>
        </w:rPr>
        <w:t> It reflects possible changes arising from differences in the interest </w:t>
      </w:r>
      <w:proofErr w:type="spellStart"/>
      <w:r w:rsidRPr="00B1177C">
        <w:rPr>
          <w:rFonts w:ascii="Georgia" w:hAnsi="Georgia" w:cs="Arial"/>
          <w:sz w:val="24"/>
          <w:szCs w:val="24"/>
          <w:shd w:val="clear" w:color="auto" w:fill="FFFFFF"/>
        </w:rPr>
        <w:t>ratebetween</w:t>
      </w:r>
      <w:proofErr w:type="spellEnd"/>
      <w:r w:rsidRPr="00B1177C">
        <w:rPr>
          <w:rFonts w:ascii="Georgia" w:hAnsi="Georgia" w:cs="Arial"/>
          <w:sz w:val="24"/>
          <w:szCs w:val="24"/>
          <w:shd w:val="clear" w:color="auto" w:fill="FFFFFF"/>
        </w:rPr>
        <w:t xml:space="preserve"> the two currencies of the two countries involved. </w:t>
      </w:r>
    </w:p>
    <w:p w:rsidR="001379B8" w:rsidRPr="00B1177C" w:rsidRDefault="001379B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Cross </w:t>
      </w:r>
      <w:proofErr w:type="gramStart"/>
      <w:r w:rsidRPr="00B1177C">
        <w:rPr>
          <w:rFonts w:ascii="Georgia" w:hAnsi="Georgia" w:cs="Arial"/>
          <w:sz w:val="24"/>
          <w:szCs w:val="24"/>
          <w:shd w:val="clear" w:color="auto" w:fill="FFFFFF"/>
        </w:rPr>
        <w:t>Rate :-</w:t>
      </w:r>
      <w:proofErr w:type="gramEnd"/>
      <w:r w:rsidRPr="00B1177C">
        <w:rPr>
          <w:rFonts w:ascii="Georgia" w:hAnsi="Georgia" w:cs="Arial"/>
          <w:sz w:val="24"/>
          <w:szCs w:val="24"/>
          <w:shd w:val="clear" w:color="auto" w:fill="FFFFFF"/>
        </w:rPr>
        <w:t xml:space="preserve"> the </w:t>
      </w:r>
      <w:hyperlink r:id="rId37" w:history="1">
        <w:r w:rsidRPr="00B1177C">
          <w:rPr>
            <w:rStyle w:val="Hyperlink"/>
            <w:rFonts w:ascii="Georgia" w:hAnsi="Georgia" w:cs="Arial"/>
            <w:color w:val="auto"/>
            <w:sz w:val="24"/>
            <w:szCs w:val="24"/>
            <w:u w:val="none"/>
            <w:shd w:val="clear" w:color="auto" w:fill="FFFFFF"/>
          </w:rPr>
          <w:t>currency exchange</w:t>
        </w:r>
      </w:hyperlink>
      <w:r w:rsidRPr="00B1177C">
        <w:rPr>
          <w:rFonts w:ascii="Georgia" w:hAnsi="Georgia" w:cs="Arial"/>
          <w:sz w:val="24"/>
          <w:szCs w:val="24"/>
          <w:shd w:val="clear" w:color="auto" w:fill="FFFFFF"/>
        </w:rPr>
        <w:t> rate between two currencies when neither are the official </w:t>
      </w:r>
      <w:hyperlink r:id="rId38" w:history="1">
        <w:r w:rsidRPr="00B1177C">
          <w:rPr>
            <w:rStyle w:val="Hyperlink"/>
            <w:rFonts w:ascii="Georgia" w:hAnsi="Georgia" w:cs="Arial"/>
            <w:color w:val="auto"/>
            <w:sz w:val="24"/>
            <w:szCs w:val="24"/>
            <w:u w:val="none"/>
            <w:shd w:val="clear" w:color="auto" w:fill="FFFFFF"/>
          </w:rPr>
          <w:t>currencies</w:t>
        </w:r>
      </w:hyperlink>
      <w:r w:rsidRPr="00B1177C">
        <w:rPr>
          <w:rFonts w:ascii="Georgia" w:hAnsi="Georgia" w:cs="Arial"/>
          <w:sz w:val="24"/>
          <w:szCs w:val="24"/>
          <w:shd w:val="clear" w:color="auto" w:fill="FFFFFF"/>
        </w:rPr>
        <w:t> of the country in which the exchange rate quote is given. </w:t>
      </w:r>
    </w:p>
    <w:p w:rsidR="004B537A" w:rsidRPr="00B1177C" w:rsidRDefault="004B537A"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FORWARD EXCHANGE RATES BASED ON CROSS RATES</w:t>
      </w:r>
    </w:p>
    <w:p w:rsidR="004B537A" w:rsidRPr="00B1177C" w:rsidRDefault="004B537A" w:rsidP="006566FE">
      <w:pPr>
        <w:jc w:val="both"/>
        <w:rPr>
          <w:rFonts w:ascii="Georgia" w:hAnsi="Georgia" w:cs="Arial"/>
          <w:sz w:val="24"/>
          <w:szCs w:val="24"/>
          <w:shd w:val="clear" w:color="auto" w:fill="FFFFFF"/>
        </w:rPr>
      </w:pPr>
    </w:p>
    <w:p w:rsidR="004B537A" w:rsidRPr="00B1177C" w:rsidRDefault="004B537A"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Meaning of Cross Rates:  </w:t>
      </w:r>
      <w:hyperlink r:id="rId39" w:history="1">
        <w:r w:rsidRPr="00B1177C">
          <w:rPr>
            <w:rStyle w:val="Hyperlink"/>
            <w:rFonts w:ascii="Georgia" w:hAnsi="Georgia" w:cs="Arial"/>
            <w:color w:val="auto"/>
            <w:sz w:val="24"/>
            <w:szCs w:val="24"/>
            <w:u w:val="none"/>
            <w:shd w:val="clear" w:color="auto" w:fill="FFFFFF"/>
          </w:rPr>
          <w:t>currency exchange</w:t>
        </w:r>
      </w:hyperlink>
      <w:r w:rsidRPr="00B1177C">
        <w:rPr>
          <w:rFonts w:ascii="Georgia" w:hAnsi="Georgia" w:cs="Arial"/>
          <w:sz w:val="24"/>
          <w:szCs w:val="24"/>
          <w:shd w:val="clear" w:color="auto" w:fill="FFFFFF"/>
        </w:rPr>
        <w:t> rate between two currencies when neither are the official </w:t>
      </w:r>
      <w:hyperlink r:id="rId40" w:history="1">
        <w:r w:rsidRPr="00B1177C">
          <w:rPr>
            <w:rStyle w:val="Hyperlink"/>
            <w:rFonts w:ascii="Georgia" w:hAnsi="Georgia" w:cs="Arial"/>
            <w:color w:val="auto"/>
            <w:sz w:val="24"/>
            <w:szCs w:val="24"/>
            <w:u w:val="none"/>
            <w:shd w:val="clear" w:color="auto" w:fill="FFFFFF"/>
          </w:rPr>
          <w:t>currencies</w:t>
        </w:r>
      </w:hyperlink>
      <w:r w:rsidRPr="00B1177C">
        <w:rPr>
          <w:rFonts w:ascii="Georgia" w:hAnsi="Georgia" w:cs="Arial"/>
          <w:sz w:val="24"/>
          <w:szCs w:val="24"/>
          <w:shd w:val="clear" w:color="auto" w:fill="FFFFFF"/>
        </w:rPr>
        <w:t> of the country in which the exchange rate quote is given.</w:t>
      </w:r>
    </w:p>
    <w:p w:rsidR="004B537A" w:rsidRPr="00B1177C" w:rsidRDefault="004B537A" w:rsidP="006566FE">
      <w:pPr>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Practically  a</w:t>
      </w:r>
      <w:proofErr w:type="gramEnd"/>
      <w:r w:rsidRPr="00B1177C">
        <w:rPr>
          <w:rFonts w:ascii="Georgia" w:hAnsi="Georgia" w:cs="Arial"/>
          <w:sz w:val="24"/>
          <w:szCs w:val="24"/>
          <w:shd w:val="clear" w:color="auto" w:fill="FFFFFF"/>
        </w:rPr>
        <w:t xml:space="preserve"> cross rate is usually a currency pair that doesn't involve the U.S. dollar.</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INTER BANK DEALS</w:t>
      </w:r>
    </w:p>
    <w:p w:rsidR="00BC6032" w:rsidRPr="00B1177C" w:rsidRDefault="00BC6032" w:rsidP="006566FE">
      <w:pPr>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purchase</w:t>
      </w:r>
      <w:proofErr w:type="gramEnd"/>
      <w:r w:rsidRPr="00B1177C">
        <w:rPr>
          <w:rFonts w:ascii="Georgia" w:hAnsi="Georgia" w:cs="Arial"/>
          <w:sz w:val="24"/>
          <w:szCs w:val="24"/>
          <w:shd w:val="clear" w:color="auto" w:fill="FFFFFF"/>
        </w:rPr>
        <w:t xml:space="preserve"> and sale of foreign exchange between the banks. In other words it refers to the foreign exchange dealings of a bank in the interbank market.</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TERMS</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INTER BANK </w:t>
      </w:r>
      <w:proofErr w:type="gramStart"/>
      <w:r w:rsidRPr="00B1177C">
        <w:rPr>
          <w:rFonts w:ascii="Georgia" w:hAnsi="Georgia" w:cs="Arial"/>
          <w:sz w:val="24"/>
          <w:szCs w:val="24"/>
          <w:shd w:val="clear" w:color="auto" w:fill="FFFFFF"/>
        </w:rPr>
        <w:t>MARKET :</w:t>
      </w:r>
      <w:proofErr w:type="gramEnd"/>
      <w:r w:rsidRPr="00B1177C">
        <w:rPr>
          <w:rFonts w:ascii="Georgia" w:hAnsi="Georgia" w:cs="Arial"/>
          <w:sz w:val="24"/>
          <w:szCs w:val="24"/>
          <w:shd w:val="clear" w:color="auto" w:fill="FFFFFF"/>
        </w:rPr>
        <w:t xml:space="preserve"> the top-level foreign exchange market where banks exchange different currencies. The banks can either deal with one another directly, or through electronic brokering platforms.</w:t>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Features:</w:t>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1. It </w:t>
      </w:r>
      <w:proofErr w:type="gramStart"/>
      <w:r w:rsidRPr="00B1177C">
        <w:rPr>
          <w:rFonts w:ascii="Georgia" w:hAnsi="Georgia" w:cs="Arial"/>
          <w:sz w:val="24"/>
          <w:szCs w:val="24"/>
          <w:shd w:val="clear" w:color="auto" w:fill="FFFFFF"/>
        </w:rPr>
        <w:t>is  </w:t>
      </w:r>
      <w:proofErr w:type="gramEnd"/>
      <w:r w:rsidR="00FC1098" w:rsidRPr="00B1177C">
        <w:fldChar w:fldCharType="begin"/>
      </w:r>
      <w:r w:rsidR="00FC1098" w:rsidRPr="00B1177C">
        <w:instrText>HYPERLINK "https://www.investopedia.com/terms/d/decentralizedmarket.asp"</w:instrText>
      </w:r>
      <w:r w:rsidR="00FC1098" w:rsidRPr="00B1177C">
        <w:fldChar w:fldCharType="separate"/>
      </w:r>
      <w:r w:rsidRPr="00B1177C">
        <w:rPr>
          <w:rStyle w:val="Hyperlink"/>
          <w:rFonts w:ascii="Georgia" w:hAnsi="Georgia" w:cs="Arial"/>
          <w:color w:val="auto"/>
          <w:sz w:val="24"/>
          <w:szCs w:val="24"/>
          <w:u w:val="none"/>
          <w:shd w:val="clear" w:color="auto" w:fill="FFFFFF"/>
        </w:rPr>
        <w:t>decentralized market</w:t>
      </w:r>
      <w:r w:rsidR="00FC1098" w:rsidRPr="00B1177C">
        <w:fldChar w:fldCharType="end"/>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2. There is no one "exchange" where every trade is recorded.</w:t>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3. Trading takes place all over the world on multiple exchanges without the single characterization of an exchange listing.</w:t>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4. Each market maker records his or her own transactions and keeps it as proprietary information. </w:t>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5. Primary market makers who make a bid and ask spreads in the currency market are the largest banks in the world.</w:t>
      </w:r>
    </w:p>
    <w:p w:rsidR="00ED310F" w:rsidRPr="00B1177C" w:rsidRDefault="00ED310F"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6. These banks deal with each other constantly either on behalf of themselves or their customers forming a market cloud called </w:t>
      </w:r>
      <w:proofErr w:type="spellStart"/>
      <w:r w:rsidRPr="00B1177C">
        <w:rPr>
          <w:rFonts w:ascii="Georgia" w:hAnsi="Georgia" w:cs="Arial"/>
          <w:sz w:val="24"/>
          <w:szCs w:val="24"/>
          <w:shd w:val="clear" w:color="auto" w:fill="FFFFFF"/>
        </w:rPr>
        <w:t>Inter bank</w:t>
      </w:r>
      <w:proofErr w:type="spellEnd"/>
      <w:r w:rsidRPr="00B1177C">
        <w:rPr>
          <w:rFonts w:ascii="Georgia" w:hAnsi="Georgia" w:cs="Arial"/>
          <w:sz w:val="24"/>
          <w:szCs w:val="24"/>
          <w:shd w:val="clear" w:color="auto" w:fill="FFFFFF"/>
        </w:rPr>
        <w:t xml:space="preserve"> market </w:t>
      </w:r>
    </w:p>
    <w:p w:rsidR="00284968" w:rsidRPr="00B1177C" w:rsidRDefault="00284968"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WHO REGULATES FOREX MARKET </w:t>
      </w:r>
    </w:p>
    <w:p w:rsidR="00284968" w:rsidRPr="00B1177C" w:rsidRDefault="0028496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For individual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investment, a </w:t>
      </w:r>
      <w:proofErr w:type="spellStart"/>
      <w:r w:rsidR="00FC1098" w:rsidRPr="00B1177C">
        <w:rPr>
          <w:rFonts w:ascii="Georgia" w:hAnsi="Georgia"/>
          <w:sz w:val="24"/>
          <w:szCs w:val="24"/>
        </w:rPr>
        <w:fldChar w:fldCharType="begin"/>
      </w:r>
      <w:r w:rsidR="00262791" w:rsidRPr="00B1177C">
        <w:rPr>
          <w:rFonts w:ascii="Georgia" w:hAnsi="Georgia"/>
          <w:sz w:val="24"/>
          <w:szCs w:val="24"/>
        </w:rPr>
        <w:instrText>HYPERLINK "https://www.investopedia.com/terms/forex/c/currency-trading-forex-brokers.asp"</w:instrText>
      </w:r>
      <w:r w:rsidR="00FC1098" w:rsidRPr="00B1177C">
        <w:rPr>
          <w:rFonts w:ascii="Georgia" w:hAnsi="Georgia"/>
          <w:sz w:val="24"/>
          <w:szCs w:val="24"/>
        </w:rPr>
        <w:fldChar w:fldCharType="separate"/>
      </w:r>
      <w:r w:rsidRPr="00B1177C">
        <w:rPr>
          <w:rStyle w:val="Hyperlink"/>
          <w:rFonts w:ascii="Georgia" w:hAnsi="Georgia" w:cs="Arial"/>
          <w:b/>
          <w:bCs/>
          <w:color w:val="auto"/>
          <w:sz w:val="24"/>
          <w:szCs w:val="24"/>
          <w:u w:val="none"/>
          <w:shd w:val="clear" w:color="auto" w:fill="FFFFFF"/>
        </w:rPr>
        <w:t>forex</w:t>
      </w:r>
      <w:proofErr w:type="spellEnd"/>
      <w:r w:rsidRPr="00B1177C">
        <w:rPr>
          <w:rStyle w:val="Hyperlink"/>
          <w:rFonts w:ascii="Georgia" w:hAnsi="Georgia" w:cs="Arial"/>
          <w:b/>
          <w:bCs/>
          <w:color w:val="auto"/>
          <w:sz w:val="24"/>
          <w:szCs w:val="24"/>
          <w:u w:val="none"/>
          <w:shd w:val="clear" w:color="auto" w:fill="FFFFFF"/>
        </w:rPr>
        <w:t xml:space="preserve"> broker</w:t>
      </w:r>
      <w:r w:rsidR="00FC1098" w:rsidRPr="00B1177C">
        <w:rPr>
          <w:rFonts w:ascii="Georgia" w:hAnsi="Georgia"/>
          <w:sz w:val="24"/>
          <w:szCs w:val="24"/>
        </w:rPr>
        <w:fldChar w:fldCharType="end"/>
      </w:r>
      <w:r w:rsidRPr="00B1177C">
        <w:rPr>
          <w:rFonts w:ascii="Georgia" w:hAnsi="Georgia" w:cs="Arial"/>
          <w:sz w:val="24"/>
          <w:szCs w:val="24"/>
          <w:shd w:val="clear" w:color="auto" w:fill="FFFFFF"/>
        </w:rPr>
        <w:t> must be registered with the </w:t>
      </w:r>
      <w:hyperlink r:id="rId41" w:history="1">
        <w:r w:rsidRPr="00B1177C">
          <w:rPr>
            <w:rStyle w:val="Hyperlink"/>
            <w:rFonts w:ascii="Georgia" w:hAnsi="Georgia" w:cs="Arial"/>
            <w:color w:val="auto"/>
            <w:sz w:val="24"/>
            <w:szCs w:val="24"/>
            <w:u w:val="none"/>
            <w:shd w:val="clear" w:color="auto" w:fill="FFFFFF"/>
          </w:rPr>
          <w:t>Commodity Futures Trading Commission</w:t>
        </w:r>
      </w:hyperlink>
      <w:r w:rsidRPr="00B1177C">
        <w:rPr>
          <w:rFonts w:ascii="Georgia" w:hAnsi="Georgia" w:cs="Arial"/>
          <w:sz w:val="24"/>
          <w:szCs w:val="24"/>
          <w:shd w:val="clear" w:color="auto" w:fill="FFFFFF"/>
        </w:rPr>
        <w:t> </w:t>
      </w:r>
      <w:r w:rsidRPr="00B1177C">
        <w:rPr>
          <w:rFonts w:ascii="Georgia" w:hAnsi="Georgia" w:cs="Arial"/>
          <w:b/>
          <w:bCs/>
          <w:sz w:val="24"/>
          <w:szCs w:val="24"/>
          <w:shd w:val="clear" w:color="auto" w:fill="FFFFFF"/>
        </w:rPr>
        <w:t>(CFTC)</w:t>
      </w:r>
      <w:r w:rsidRPr="00B1177C">
        <w:rPr>
          <w:rFonts w:ascii="Georgia" w:hAnsi="Georgia" w:cs="Arial"/>
          <w:sz w:val="24"/>
          <w:szCs w:val="24"/>
          <w:shd w:val="clear" w:color="auto" w:fill="FFFFFF"/>
        </w:rPr>
        <w:t xml:space="preserve"> as a </w:t>
      </w:r>
      <w:hyperlink r:id="rId42" w:history="1">
        <w:r w:rsidRPr="00B1177C">
          <w:rPr>
            <w:rStyle w:val="Hyperlink"/>
            <w:rFonts w:ascii="Georgia" w:hAnsi="Georgia" w:cs="Arial"/>
            <w:color w:val="auto"/>
            <w:sz w:val="24"/>
            <w:szCs w:val="24"/>
            <w:u w:val="none"/>
            <w:shd w:val="clear" w:color="auto" w:fill="FFFFFF"/>
          </w:rPr>
          <w:t>futures commission merchant</w:t>
        </w:r>
      </w:hyperlink>
      <w:r w:rsidRPr="00B1177C">
        <w:rPr>
          <w:rFonts w:ascii="Georgia" w:hAnsi="Georgia" w:cs="Arial"/>
          <w:sz w:val="24"/>
          <w:szCs w:val="24"/>
          <w:shd w:val="clear" w:color="auto" w:fill="FFFFFF"/>
        </w:rPr>
        <w:t> and be a member of the </w:t>
      </w:r>
      <w:hyperlink r:id="rId43" w:history="1">
        <w:r w:rsidRPr="00B1177C">
          <w:rPr>
            <w:rStyle w:val="Hyperlink"/>
            <w:rFonts w:ascii="Georgia" w:hAnsi="Georgia" w:cs="Arial"/>
            <w:color w:val="auto"/>
            <w:sz w:val="24"/>
            <w:szCs w:val="24"/>
            <w:u w:val="none"/>
            <w:shd w:val="clear" w:color="auto" w:fill="FFFFFF"/>
          </w:rPr>
          <w:t>National Futures Association</w:t>
        </w:r>
      </w:hyperlink>
      <w:r w:rsidRPr="00B1177C">
        <w:rPr>
          <w:rFonts w:ascii="Georgia" w:hAnsi="Georgia" w:cs="Arial"/>
          <w:sz w:val="24"/>
          <w:szCs w:val="24"/>
          <w:shd w:val="clear" w:color="auto" w:fill="FFFFFF"/>
        </w:rPr>
        <w:t> </w:t>
      </w:r>
      <w:r w:rsidRPr="00B1177C">
        <w:rPr>
          <w:rFonts w:ascii="Georgia" w:hAnsi="Georgia" w:cs="Arial"/>
          <w:b/>
          <w:bCs/>
          <w:sz w:val="24"/>
          <w:szCs w:val="24"/>
          <w:shd w:val="clear" w:color="auto" w:fill="FFFFFF"/>
        </w:rPr>
        <w:t>(NFA)</w:t>
      </w:r>
      <w:r w:rsidRPr="00B1177C">
        <w:rPr>
          <w:rFonts w:ascii="Georgia" w:hAnsi="Georgia" w:cs="Arial"/>
          <w:sz w:val="24"/>
          <w:szCs w:val="24"/>
          <w:shd w:val="clear" w:color="auto" w:fill="FFFFFF"/>
        </w:rPr>
        <w:t>. The CFTC regulates the broker and ensures that he or she meets strict financial standards.</w:t>
      </w:r>
    </w:p>
    <w:p w:rsidR="001D51B7" w:rsidRPr="00B1177C" w:rsidRDefault="0028496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Most FOREX transactions are </w:t>
      </w:r>
      <w:proofErr w:type="spellStart"/>
      <w:r w:rsidRPr="00B1177C">
        <w:rPr>
          <w:rFonts w:ascii="Georgia" w:hAnsi="Georgia" w:cs="Arial"/>
          <w:sz w:val="24"/>
          <w:szCs w:val="24"/>
          <w:shd w:val="clear" w:color="auto" w:fill="FFFFFF"/>
        </w:rPr>
        <w:t>effected</w:t>
      </w:r>
      <w:proofErr w:type="spellEnd"/>
      <w:r w:rsidRPr="00B1177C">
        <w:rPr>
          <w:rFonts w:ascii="Georgia" w:hAnsi="Georgia" w:cs="Arial"/>
          <w:sz w:val="24"/>
          <w:szCs w:val="24"/>
          <w:shd w:val="clear" w:color="auto" w:fill="FFFFFF"/>
        </w:rPr>
        <w:t xml:space="preserve"> by the top 10 </w:t>
      </w:r>
      <w:proofErr w:type="gramStart"/>
      <w:r w:rsidRPr="00B1177C">
        <w:rPr>
          <w:rFonts w:ascii="Georgia" w:hAnsi="Georgia" w:cs="Arial"/>
          <w:sz w:val="24"/>
          <w:szCs w:val="24"/>
          <w:shd w:val="clear" w:color="auto" w:fill="FFFFFF"/>
        </w:rPr>
        <w:t>banks  including</w:t>
      </w:r>
      <w:proofErr w:type="gramEnd"/>
      <w:r w:rsidRPr="00B1177C">
        <w:rPr>
          <w:rFonts w:ascii="Georgia" w:hAnsi="Georgia" w:cs="Arial"/>
          <w:sz w:val="24"/>
          <w:szCs w:val="24"/>
          <w:shd w:val="clear" w:color="auto" w:fill="FFFFFF"/>
        </w:rPr>
        <w:t xml:space="preserve"> Deutsche Bank (NYSE:</w:t>
      </w:r>
      <w:hyperlink r:id="rId44" w:history="1">
        <w:r w:rsidRPr="00B1177C">
          <w:rPr>
            <w:rStyle w:val="Hyperlink"/>
            <w:rFonts w:ascii="Georgia" w:hAnsi="Georgia" w:cs="Arial"/>
            <w:color w:val="auto"/>
            <w:sz w:val="24"/>
            <w:szCs w:val="24"/>
            <w:u w:val="none"/>
            <w:shd w:val="clear" w:color="auto" w:fill="FFFFFF"/>
          </w:rPr>
          <w:t>DB</w:t>
        </w:r>
      </w:hyperlink>
      <w:r w:rsidRPr="00B1177C">
        <w:rPr>
          <w:rFonts w:ascii="Georgia" w:hAnsi="Georgia" w:cs="Arial"/>
          <w:sz w:val="24"/>
          <w:szCs w:val="24"/>
          <w:shd w:val="clear" w:color="auto" w:fill="FFFFFF"/>
        </w:rPr>
        <w:t>)(German), UBS (NYSE:</w:t>
      </w:r>
      <w:hyperlink r:id="rId45" w:history="1">
        <w:r w:rsidRPr="00B1177C">
          <w:rPr>
            <w:rStyle w:val="Hyperlink"/>
            <w:rFonts w:ascii="Georgia" w:hAnsi="Georgia" w:cs="Arial"/>
            <w:color w:val="auto"/>
            <w:sz w:val="24"/>
            <w:szCs w:val="24"/>
            <w:u w:val="none"/>
            <w:shd w:val="clear" w:color="auto" w:fill="FFFFFF"/>
          </w:rPr>
          <w:t>UBS</w:t>
        </w:r>
      </w:hyperlink>
      <w:r w:rsidRPr="00B1177C">
        <w:rPr>
          <w:rFonts w:ascii="Georgia" w:hAnsi="Georgia" w:cs="Arial"/>
          <w:sz w:val="24"/>
          <w:szCs w:val="24"/>
          <w:shd w:val="clear" w:color="auto" w:fill="FFFFFF"/>
        </w:rPr>
        <w:t>)(Swiss), Citigroup (NYSE:</w:t>
      </w:r>
      <w:hyperlink r:id="rId46" w:history="1">
        <w:r w:rsidRPr="00B1177C">
          <w:rPr>
            <w:rStyle w:val="Hyperlink"/>
            <w:rFonts w:ascii="Georgia" w:hAnsi="Georgia" w:cs="Arial"/>
            <w:color w:val="auto"/>
            <w:sz w:val="24"/>
            <w:szCs w:val="24"/>
            <w:u w:val="none"/>
            <w:shd w:val="clear" w:color="auto" w:fill="FFFFFF"/>
          </w:rPr>
          <w:t>C</w:t>
        </w:r>
      </w:hyperlink>
      <w:r w:rsidRPr="00B1177C">
        <w:rPr>
          <w:rFonts w:ascii="Georgia" w:hAnsi="Georgia" w:cs="Arial"/>
          <w:sz w:val="24"/>
          <w:szCs w:val="24"/>
          <w:shd w:val="clear" w:color="auto" w:fill="FFFFFF"/>
        </w:rPr>
        <w:t>), (American) and HSBC (NYSE:</w:t>
      </w:r>
      <w:hyperlink r:id="rId47" w:history="1">
        <w:r w:rsidRPr="00B1177C">
          <w:rPr>
            <w:rStyle w:val="Hyperlink"/>
            <w:rFonts w:ascii="Georgia" w:hAnsi="Georgia" w:cs="Arial"/>
            <w:color w:val="auto"/>
            <w:sz w:val="24"/>
            <w:szCs w:val="24"/>
            <w:u w:val="none"/>
            <w:shd w:val="clear" w:color="auto" w:fill="FFFFFF"/>
          </w:rPr>
          <w:t>HSBC</w:t>
        </w:r>
      </w:hyperlink>
      <w:r w:rsidRPr="00B1177C">
        <w:rPr>
          <w:rFonts w:ascii="Georgia" w:hAnsi="Georgia" w:cs="Arial"/>
          <w:sz w:val="24"/>
          <w:szCs w:val="24"/>
          <w:shd w:val="clear" w:color="auto" w:fill="FFFFFF"/>
        </w:rPr>
        <w:t xml:space="preserve">)(British). </w:t>
      </w:r>
    </w:p>
    <w:p w:rsidR="00284968" w:rsidRPr="00B1177C" w:rsidRDefault="0028496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Most of these banks have a separate group known as the Foreign Exchange Sales and Trading Department</w:t>
      </w:r>
    </w:p>
    <w:p w:rsidR="00284968" w:rsidRPr="00B1177C" w:rsidRDefault="0028496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(Practically : On a foreign exchange spot trading desk, there are generally one or two market makers responsible for each </w:t>
      </w:r>
      <w:hyperlink r:id="rId48" w:history="1">
        <w:r w:rsidRPr="00B1177C">
          <w:rPr>
            <w:rStyle w:val="Hyperlink"/>
            <w:rFonts w:ascii="Georgia" w:hAnsi="Georgia" w:cs="Arial"/>
            <w:color w:val="auto"/>
            <w:sz w:val="24"/>
            <w:szCs w:val="24"/>
            <w:u w:val="none"/>
            <w:shd w:val="clear" w:color="auto" w:fill="FFFFFF"/>
          </w:rPr>
          <w:t>currency pair</w:t>
        </w:r>
      </w:hyperlink>
      <w:r w:rsidRPr="00B1177C">
        <w:rPr>
          <w:rFonts w:ascii="Georgia" w:hAnsi="Georgia" w:cs="Arial"/>
          <w:sz w:val="24"/>
          <w:szCs w:val="24"/>
          <w:shd w:val="clear" w:color="auto" w:fill="FFFFFF"/>
        </w:rPr>
        <w:t>. That is, for the </w:t>
      </w:r>
      <w:hyperlink r:id="rId49" w:history="1">
        <w:r w:rsidRPr="00B1177C">
          <w:rPr>
            <w:rStyle w:val="Hyperlink"/>
            <w:rFonts w:ascii="Georgia" w:hAnsi="Georgia" w:cs="Arial"/>
            <w:color w:val="auto"/>
            <w:sz w:val="24"/>
            <w:szCs w:val="24"/>
            <w:u w:val="none"/>
            <w:shd w:val="clear" w:color="auto" w:fill="FFFFFF"/>
          </w:rPr>
          <w:t>EUR/USD</w:t>
        </w:r>
      </w:hyperlink>
      <w:r w:rsidRPr="00B1177C">
        <w:rPr>
          <w:rFonts w:ascii="Georgia" w:hAnsi="Georgia" w:cs="Arial"/>
          <w:sz w:val="24"/>
          <w:szCs w:val="24"/>
          <w:shd w:val="clear" w:color="auto" w:fill="FFFFFF"/>
        </w:rPr>
        <w:t>, there is only one </w:t>
      </w:r>
      <w:hyperlink r:id="rId50" w:history="1">
        <w:r w:rsidRPr="00B1177C">
          <w:rPr>
            <w:rStyle w:val="Hyperlink"/>
            <w:rFonts w:ascii="Georgia" w:hAnsi="Georgia" w:cs="Arial"/>
            <w:color w:val="auto"/>
            <w:sz w:val="24"/>
            <w:szCs w:val="24"/>
            <w:u w:val="none"/>
            <w:shd w:val="clear" w:color="auto" w:fill="FFFFFF"/>
          </w:rPr>
          <w:t>primary dealer</w:t>
        </w:r>
      </w:hyperlink>
      <w:r w:rsidRPr="00B1177C">
        <w:rPr>
          <w:rFonts w:ascii="Georgia" w:hAnsi="Georgia" w:cs="Arial"/>
          <w:sz w:val="24"/>
          <w:szCs w:val="24"/>
          <w:shd w:val="clear" w:color="auto" w:fill="FFFFFF"/>
        </w:rPr>
        <w:t xml:space="preserve"> that will give quotes on the currency. He or she may have a secondary dealer that gives quotes on a smaller transaction size. This setup is mostly true for the four majors where the dealers see a lot of activity and </w:t>
      </w:r>
    </w:p>
    <w:p w:rsidR="00284968" w:rsidRPr="00B1177C" w:rsidRDefault="0028496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The minimum transaction size of each unit trade is approximately 1 million of the </w:t>
      </w:r>
      <w:hyperlink r:id="rId51" w:history="1">
        <w:r w:rsidRPr="00B1177C">
          <w:rPr>
            <w:rStyle w:val="Hyperlink"/>
            <w:rFonts w:ascii="Georgia" w:hAnsi="Georgia" w:cs="Arial"/>
            <w:color w:val="auto"/>
            <w:sz w:val="24"/>
            <w:szCs w:val="24"/>
            <w:u w:val="none"/>
            <w:shd w:val="clear" w:color="auto" w:fill="FFFFFF"/>
          </w:rPr>
          <w:t>base currency</w:t>
        </w:r>
      </w:hyperlink>
      <w:r w:rsidRPr="00B1177C">
        <w:rPr>
          <w:rFonts w:ascii="Georgia" w:hAnsi="Georgia" w:cs="Arial"/>
          <w:sz w:val="24"/>
          <w:szCs w:val="24"/>
          <w:shd w:val="clear" w:color="auto" w:fill="FFFFFF"/>
        </w:rPr>
        <w:t xml:space="preserve"> and the average one-ticket transaction size tends to be 5 million of the base currency)</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b/>
          <w:bCs/>
          <w:sz w:val="24"/>
          <w:szCs w:val="24"/>
          <w:shd w:val="clear" w:color="auto" w:fill="FFFFFF"/>
        </w:rPr>
        <w:t>Cover Deals:</w:t>
      </w:r>
      <w:r w:rsidRPr="00B1177C">
        <w:rPr>
          <w:rFonts w:ascii="Georgia" w:hAnsi="Georgia" w:cs="Arial"/>
          <w:sz w:val="24"/>
          <w:szCs w:val="24"/>
          <w:shd w:val="clear" w:color="auto" w:fill="FFFFFF"/>
        </w:rPr>
        <w:t xml:space="preserve">  1. Purchase and sale   OF </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2.  </w:t>
      </w:r>
      <w:proofErr w:type="gramStart"/>
      <w:r w:rsidRPr="00B1177C">
        <w:rPr>
          <w:rFonts w:ascii="Georgia" w:hAnsi="Georgia" w:cs="Arial"/>
          <w:sz w:val="24"/>
          <w:szCs w:val="24"/>
          <w:shd w:val="clear" w:color="auto" w:fill="FFFFFF"/>
        </w:rPr>
        <w:t>foreign</w:t>
      </w:r>
      <w:proofErr w:type="gramEnd"/>
      <w:r w:rsidRPr="00B1177C">
        <w:rPr>
          <w:rFonts w:ascii="Georgia" w:hAnsi="Georgia" w:cs="Arial"/>
          <w:sz w:val="24"/>
          <w:szCs w:val="24"/>
          <w:shd w:val="clear" w:color="auto" w:fill="FFFFFF"/>
        </w:rPr>
        <w:t xml:space="preserve"> currency   TO</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3. </w:t>
      </w:r>
      <w:proofErr w:type="gramStart"/>
      <w:r w:rsidRPr="00B1177C">
        <w:rPr>
          <w:rFonts w:ascii="Georgia" w:hAnsi="Georgia" w:cs="Arial"/>
          <w:sz w:val="24"/>
          <w:szCs w:val="24"/>
          <w:shd w:val="clear" w:color="auto" w:fill="FFFFFF"/>
        </w:rPr>
        <w:t>acquire</w:t>
      </w:r>
      <w:proofErr w:type="gramEnd"/>
      <w:r w:rsidRPr="00B1177C">
        <w:rPr>
          <w:rFonts w:ascii="Georgia" w:hAnsi="Georgia" w:cs="Arial"/>
          <w:sz w:val="24"/>
          <w:szCs w:val="24"/>
          <w:shd w:val="clear" w:color="auto" w:fill="FFFFFF"/>
        </w:rPr>
        <w:t xml:space="preserve"> or dispose  foreign exchange</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4. </w:t>
      </w:r>
      <w:proofErr w:type="gramStart"/>
      <w:r w:rsidRPr="00B1177C">
        <w:rPr>
          <w:rFonts w:ascii="Georgia" w:hAnsi="Georgia" w:cs="Arial"/>
          <w:sz w:val="24"/>
          <w:szCs w:val="24"/>
          <w:shd w:val="clear" w:color="auto" w:fill="FFFFFF"/>
        </w:rPr>
        <w:t>required</w:t>
      </w:r>
      <w:proofErr w:type="gramEnd"/>
      <w:r w:rsidRPr="00B1177C">
        <w:rPr>
          <w:rFonts w:ascii="Georgia" w:hAnsi="Georgia" w:cs="Arial"/>
          <w:sz w:val="24"/>
          <w:szCs w:val="24"/>
          <w:shd w:val="clear" w:color="auto" w:fill="FFFFFF"/>
        </w:rPr>
        <w:t xml:space="preserve"> or acquired    AS</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5. </w:t>
      </w:r>
      <w:proofErr w:type="gramStart"/>
      <w:r w:rsidRPr="00B1177C">
        <w:rPr>
          <w:rFonts w:ascii="Georgia" w:hAnsi="Georgia" w:cs="Arial"/>
          <w:sz w:val="24"/>
          <w:szCs w:val="24"/>
          <w:shd w:val="clear" w:color="auto" w:fill="FFFFFF"/>
        </w:rPr>
        <w:t>consequence</w:t>
      </w:r>
      <w:proofErr w:type="gramEnd"/>
      <w:r w:rsidRPr="00B1177C">
        <w:rPr>
          <w:rFonts w:ascii="Georgia" w:hAnsi="Georgia" w:cs="Arial"/>
          <w:sz w:val="24"/>
          <w:szCs w:val="24"/>
          <w:shd w:val="clear" w:color="auto" w:fill="FFFFFF"/>
        </w:rPr>
        <w:t xml:space="preserve"> of banks dealings with its customers </w:t>
      </w:r>
    </w:p>
    <w:p w:rsidR="00BC6032" w:rsidRPr="00B1177C" w:rsidRDefault="00BC6032"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6. </w:t>
      </w:r>
      <w:proofErr w:type="gramStart"/>
      <w:r w:rsidRPr="00B1177C">
        <w:rPr>
          <w:rFonts w:ascii="Georgia" w:hAnsi="Georgia" w:cs="Arial"/>
          <w:sz w:val="24"/>
          <w:szCs w:val="24"/>
          <w:shd w:val="clear" w:color="auto" w:fill="FFFFFF"/>
        </w:rPr>
        <w:t>Purpose ;</w:t>
      </w:r>
      <w:proofErr w:type="gramEnd"/>
      <w:r w:rsidRPr="00B1177C">
        <w:rPr>
          <w:rFonts w:ascii="Georgia" w:hAnsi="Georgia" w:cs="Arial"/>
          <w:sz w:val="24"/>
          <w:szCs w:val="24"/>
          <w:shd w:val="clear" w:color="auto" w:fill="FFFFFF"/>
        </w:rPr>
        <w:t xml:space="preserve"> to insure the bank against any fluctuation in the exchange rates.</w:t>
      </w:r>
    </w:p>
    <w:p w:rsidR="001D51B7" w:rsidRPr="00B1177C" w:rsidRDefault="001D51B7" w:rsidP="006566FE">
      <w:pPr>
        <w:jc w:val="both"/>
        <w:rPr>
          <w:rFonts w:ascii="Georgia" w:hAnsi="Georgia" w:cs="Arial"/>
          <w:sz w:val="24"/>
          <w:szCs w:val="24"/>
          <w:shd w:val="clear" w:color="auto" w:fill="FFFFFF"/>
        </w:rPr>
      </w:pPr>
    </w:p>
    <w:p w:rsidR="00284968" w:rsidRPr="00B1177C" w:rsidRDefault="00284968"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HOW COVER DEALS ARE MADE</w:t>
      </w:r>
    </w:p>
    <w:p w:rsidR="00284968" w:rsidRPr="00B1177C" w:rsidRDefault="00284968" w:rsidP="006566FE">
      <w:pPr>
        <w:jc w:val="both"/>
        <w:rPr>
          <w:rFonts w:ascii="Georgia" w:hAnsi="Georgia"/>
          <w:sz w:val="24"/>
          <w:szCs w:val="24"/>
          <w:shd w:val="clear" w:color="auto" w:fill="FFFFFF"/>
        </w:rPr>
      </w:pPr>
      <w:r w:rsidRPr="00B1177C">
        <w:rPr>
          <w:rFonts w:ascii="Georgia" w:hAnsi="Georgia" w:cs="Arial"/>
          <w:sz w:val="24"/>
          <w:szCs w:val="24"/>
          <w:shd w:val="clear" w:color="auto" w:fill="FFFFFF"/>
        </w:rPr>
        <w:t>By immediate reverse transactions</w:t>
      </w:r>
      <w:r w:rsidR="002E6763" w:rsidRPr="00B1177C">
        <w:rPr>
          <w:rFonts w:ascii="Georgia" w:hAnsi="Georgia" w:cs="Arial"/>
          <w:sz w:val="24"/>
          <w:szCs w:val="24"/>
          <w:shd w:val="clear" w:color="auto" w:fill="FFFFFF"/>
        </w:rPr>
        <w:t xml:space="preserve"> In simple </w:t>
      </w:r>
      <w:proofErr w:type="gramStart"/>
      <w:r w:rsidR="002E6763" w:rsidRPr="00B1177C">
        <w:rPr>
          <w:rFonts w:ascii="Georgia" w:hAnsi="Georgia" w:cs="Arial"/>
          <w:sz w:val="24"/>
          <w:szCs w:val="24"/>
          <w:shd w:val="clear" w:color="auto" w:fill="FFFFFF"/>
        </w:rPr>
        <w:t>words :</w:t>
      </w:r>
      <w:proofErr w:type="gramEnd"/>
      <w:r w:rsidR="002E6763" w:rsidRPr="00B1177C">
        <w:rPr>
          <w:rFonts w:ascii="Georgia" w:hAnsi="Georgia" w:cs="Arial"/>
          <w:sz w:val="24"/>
          <w:szCs w:val="24"/>
          <w:shd w:val="clear" w:color="auto" w:fill="FFFFFF"/>
        </w:rPr>
        <w:t xml:space="preserve"> </w:t>
      </w:r>
      <w:r w:rsidR="002E6763" w:rsidRPr="00B1177C">
        <w:rPr>
          <w:rFonts w:ascii="Georgia" w:hAnsi="Georgia"/>
          <w:sz w:val="24"/>
          <w:szCs w:val="24"/>
          <w:shd w:val="clear" w:color="auto" w:fill="FFFFFF"/>
        </w:rPr>
        <w:t> the bank would like to keep its stock of foreign exchange near zero</w:t>
      </w:r>
      <w:r w:rsidR="001D51B7" w:rsidRPr="00B1177C">
        <w:rPr>
          <w:rFonts w:ascii="Georgia" w:hAnsi="Georgia"/>
          <w:sz w:val="24"/>
          <w:szCs w:val="24"/>
          <w:shd w:val="clear" w:color="auto" w:fill="FFFFFF"/>
        </w:rPr>
        <w:t>.</w:t>
      </w:r>
    </w:p>
    <w:p w:rsidR="001D51B7" w:rsidRPr="00B1177C" w:rsidRDefault="001D51B7" w:rsidP="006566FE">
      <w:pPr>
        <w:jc w:val="both"/>
        <w:rPr>
          <w:rFonts w:ascii="Georgia" w:hAnsi="Georgia"/>
          <w:b/>
          <w:bCs/>
          <w:sz w:val="24"/>
          <w:szCs w:val="24"/>
          <w:shd w:val="clear" w:color="auto" w:fill="FFFFFF"/>
        </w:rPr>
      </w:pPr>
      <w:r w:rsidRPr="00B1177C">
        <w:rPr>
          <w:rFonts w:ascii="Georgia" w:hAnsi="Georgia"/>
          <w:b/>
          <w:bCs/>
          <w:sz w:val="24"/>
          <w:szCs w:val="24"/>
          <w:shd w:val="clear" w:color="auto" w:fill="FFFFFF"/>
        </w:rPr>
        <w:t xml:space="preserve">NOSTRO </w:t>
      </w:r>
      <w:r w:rsidR="00F774DB" w:rsidRPr="00B1177C">
        <w:rPr>
          <w:rFonts w:ascii="Georgia" w:hAnsi="Georgia"/>
          <w:b/>
          <w:bCs/>
          <w:sz w:val="24"/>
          <w:szCs w:val="24"/>
          <w:shd w:val="clear" w:color="auto" w:fill="FFFFFF"/>
        </w:rPr>
        <w:t xml:space="preserve">AND VOSTRO </w:t>
      </w:r>
      <w:r w:rsidRPr="00B1177C">
        <w:rPr>
          <w:rFonts w:ascii="Georgia" w:hAnsi="Georgia"/>
          <w:b/>
          <w:bCs/>
          <w:sz w:val="24"/>
          <w:szCs w:val="24"/>
          <w:shd w:val="clear" w:color="auto" w:fill="FFFFFF"/>
        </w:rPr>
        <w:t>ACCOUNT</w:t>
      </w:r>
    </w:p>
    <w:p w:rsidR="001D51B7" w:rsidRPr="00B1177C" w:rsidRDefault="00F774DB"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General terms used for the money kept by one bank with that of the other bank </w:t>
      </w:r>
    </w:p>
    <w:p w:rsidR="00F774DB" w:rsidRPr="00B1177C" w:rsidRDefault="00F774DB" w:rsidP="00C80F74">
      <w:pPr>
        <w:numPr>
          <w:ilvl w:val="0"/>
          <w:numId w:val="2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A </w:t>
      </w:r>
      <w:proofErr w:type="spellStart"/>
      <w:r w:rsidRPr="00B1177C">
        <w:rPr>
          <w:rFonts w:ascii="Georgia" w:eastAsia="Times New Roman" w:hAnsi="Georgia" w:cs="Arial"/>
          <w:sz w:val="24"/>
          <w:szCs w:val="24"/>
          <w:lang w:val="en-US" w:eastAsia="en-US"/>
        </w:rPr>
        <w:t>nostro</w:t>
      </w:r>
      <w:proofErr w:type="spellEnd"/>
      <w:r w:rsidRPr="00B1177C">
        <w:rPr>
          <w:rFonts w:ascii="Georgia" w:eastAsia="Times New Roman" w:hAnsi="Georgia" w:cs="Arial"/>
          <w:sz w:val="24"/>
          <w:szCs w:val="24"/>
          <w:lang w:val="en-US" w:eastAsia="en-US"/>
        </w:rPr>
        <w:t> </w:t>
      </w:r>
      <w:r w:rsidR="00523F2B" w:rsidRPr="00B1177C">
        <w:rPr>
          <w:rFonts w:ascii="Georgia" w:eastAsia="Times New Roman" w:hAnsi="Georgia" w:cs="Arial"/>
          <w:sz w:val="24"/>
          <w:szCs w:val="24"/>
          <w:lang w:val="en-US" w:eastAsia="en-US"/>
        </w:rPr>
        <w:t xml:space="preserve">– literal meaning “ours” - </w:t>
      </w:r>
      <w:r w:rsidRPr="00B1177C">
        <w:rPr>
          <w:rFonts w:ascii="Georgia" w:eastAsia="Times New Roman" w:hAnsi="Georgia" w:cs="Arial"/>
          <w:sz w:val="24"/>
          <w:szCs w:val="24"/>
          <w:lang w:val="en-US" w:eastAsia="en-US"/>
        </w:rPr>
        <w:t>is our account of our money, held by the other bank</w:t>
      </w:r>
      <w:r w:rsidR="00523F2B" w:rsidRPr="00B1177C">
        <w:rPr>
          <w:rFonts w:ascii="Georgia" w:eastAsia="Times New Roman" w:hAnsi="Georgia" w:cs="Arial"/>
          <w:sz w:val="24"/>
          <w:szCs w:val="24"/>
          <w:lang w:val="en-US" w:eastAsia="en-US"/>
        </w:rPr>
        <w:t xml:space="preserve"> i.e. </w:t>
      </w:r>
      <w:r w:rsidR="00523F2B" w:rsidRPr="00B1177C">
        <w:rPr>
          <w:rFonts w:ascii="Georgia" w:hAnsi="Georgia" w:cs="Arial"/>
          <w:sz w:val="24"/>
          <w:szCs w:val="24"/>
          <w:shd w:val="clear" w:color="auto" w:fill="FFFFFF"/>
        </w:rPr>
        <w:t>how much of the bank’s money is being held by the other bank</w:t>
      </w:r>
    </w:p>
    <w:p w:rsidR="00F774DB" w:rsidRPr="00B1177C" w:rsidRDefault="00F774DB" w:rsidP="00C80F74">
      <w:pPr>
        <w:numPr>
          <w:ilvl w:val="0"/>
          <w:numId w:val="2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A </w:t>
      </w:r>
      <w:proofErr w:type="spellStart"/>
      <w:r w:rsidRPr="00B1177C">
        <w:rPr>
          <w:rFonts w:ascii="Georgia" w:eastAsia="Times New Roman" w:hAnsi="Georgia" w:cs="Arial"/>
          <w:sz w:val="24"/>
          <w:szCs w:val="24"/>
          <w:lang w:val="en-US" w:eastAsia="en-US"/>
        </w:rPr>
        <w:t>vostro</w:t>
      </w:r>
      <w:proofErr w:type="spellEnd"/>
      <w:r w:rsidRPr="00B1177C">
        <w:rPr>
          <w:rFonts w:ascii="Georgia" w:eastAsia="Times New Roman" w:hAnsi="Georgia" w:cs="Arial"/>
          <w:sz w:val="24"/>
          <w:szCs w:val="24"/>
          <w:lang w:val="en-US" w:eastAsia="en-US"/>
        </w:rPr>
        <w:t> </w:t>
      </w:r>
      <w:r w:rsidR="00523F2B" w:rsidRPr="00B1177C">
        <w:rPr>
          <w:rFonts w:ascii="Georgia" w:eastAsia="Times New Roman" w:hAnsi="Georgia" w:cs="Arial"/>
          <w:sz w:val="24"/>
          <w:szCs w:val="24"/>
          <w:lang w:val="en-US" w:eastAsia="en-US"/>
        </w:rPr>
        <w:t>– literal meaning “yours” -</w:t>
      </w:r>
      <w:r w:rsidRPr="00B1177C">
        <w:rPr>
          <w:rFonts w:ascii="Georgia" w:eastAsia="Times New Roman" w:hAnsi="Georgia" w:cs="Arial"/>
          <w:sz w:val="24"/>
          <w:szCs w:val="24"/>
          <w:lang w:val="en-US" w:eastAsia="en-US"/>
        </w:rPr>
        <w:t>is our account of other bank money, held by us</w:t>
      </w:r>
      <w:r w:rsidR="00523F2B" w:rsidRPr="00B1177C">
        <w:rPr>
          <w:rFonts w:ascii="Georgia" w:eastAsia="Times New Roman" w:hAnsi="Georgia" w:cs="Arial"/>
          <w:sz w:val="24"/>
          <w:szCs w:val="24"/>
          <w:lang w:val="en-US" w:eastAsia="en-US"/>
        </w:rPr>
        <w:t xml:space="preserve"> i.e. </w:t>
      </w:r>
      <w:r w:rsidR="00523F2B" w:rsidRPr="00B1177C">
        <w:rPr>
          <w:rFonts w:ascii="Georgia" w:hAnsi="Georgia" w:cs="Arial"/>
          <w:sz w:val="24"/>
          <w:szCs w:val="24"/>
          <w:shd w:val="clear" w:color="auto" w:fill="FFFFFF"/>
        </w:rPr>
        <w:t>how much of the other  bank’s money is being held by us</w:t>
      </w:r>
    </w:p>
    <w:p w:rsidR="00523F2B" w:rsidRPr="00B1177C" w:rsidRDefault="00523F2B" w:rsidP="00C80F74">
      <w:pPr>
        <w:numPr>
          <w:ilvl w:val="0"/>
          <w:numId w:val="2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 xml:space="preserve">LORO – our account of their money with you </w:t>
      </w:r>
    </w:p>
    <w:p w:rsidR="00523F2B" w:rsidRPr="00B1177C" w:rsidRDefault="00523F2B" w:rsidP="006566FE">
      <w:pPr>
        <w:jc w:val="both"/>
        <w:rPr>
          <w:rFonts w:ascii="Georgia" w:hAnsi="Georgia" w:cs="Arial"/>
          <w:sz w:val="24"/>
          <w:szCs w:val="24"/>
          <w:shd w:val="clear" w:color="auto" w:fill="FFFFFF"/>
        </w:rPr>
      </w:pPr>
    </w:p>
    <w:p w:rsidR="00F774DB" w:rsidRPr="00B1177C" w:rsidRDefault="00523F2B"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DEFINITION</w:t>
      </w:r>
    </w:p>
    <w:p w:rsidR="00523F2B" w:rsidRPr="00B1177C" w:rsidRDefault="00523F2B" w:rsidP="006566FE">
      <w:pPr>
        <w:jc w:val="both"/>
        <w:rPr>
          <w:rFonts w:ascii="Georgia" w:hAnsi="Georgia" w:cs="Arial"/>
          <w:sz w:val="24"/>
          <w:szCs w:val="24"/>
          <w:shd w:val="clear" w:color="auto" w:fill="FFFFFF"/>
        </w:rPr>
      </w:pPr>
      <w:r w:rsidRPr="00B1177C">
        <w:rPr>
          <w:rFonts w:ascii="Georgia" w:hAnsi="Georgia" w:cs="Arial"/>
          <w:b/>
          <w:bCs/>
          <w:sz w:val="24"/>
          <w:szCs w:val="24"/>
          <w:shd w:val="clear" w:color="auto" w:fill="FFFFFF"/>
        </w:rPr>
        <w:t>NOSTRO –</w:t>
      </w:r>
      <w:r w:rsidRPr="00B1177C">
        <w:rPr>
          <w:rFonts w:ascii="Georgia" w:hAnsi="Georgia" w:cs="Arial"/>
          <w:sz w:val="24"/>
          <w:szCs w:val="24"/>
          <w:shd w:val="clear" w:color="auto" w:fill="FFFFFF"/>
        </w:rPr>
        <w:t xml:space="preserve"> It is a </w:t>
      </w:r>
      <w:r w:rsidRPr="00B1177C">
        <w:rPr>
          <w:rFonts w:ascii="Georgia" w:hAnsi="Georgia" w:cs="Arial"/>
          <w:b/>
          <w:bCs/>
          <w:sz w:val="24"/>
          <w:szCs w:val="24"/>
          <w:shd w:val="clear" w:color="auto" w:fill="FFFFFF"/>
        </w:rPr>
        <w:t>current</w:t>
      </w:r>
      <w:r w:rsidRPr="00B1177C">
        <w:rPr>
          <w:rFonts w:ascii="Georgia" w:hAnsi="Georgia" w:cs="Arial"/>
          <w:sz w:val="24"/>
          <w:szCs w:val="24"/>
          <w:shd w:val="clear" w:color="auto" w:fill="FFFFFF"/>
        </w:rPr>
        <w:t xml:space="preserve"> a/c maintained </w:t>
      </w:r>
      <w:r w:rsidRPr="00B1177C">
        <w:rPr>
          <w:rFonts w:ascii="Georgia" w:hAnsi="Georgia" w:cs="Arial"/>
          <w:b/>
          <w:bCs/>
          <w:sz w:val="24"/>
          <w:szCs w:val="24"/>
          <w:shd w:val="clear" w:color="auto" w:fill="FFFFFF"/>
        </w:rPr>
        <w:t>by domestic bank</w:t>
      </w:r>
      <w:r w:rsidRPr="00B1177C">
        <w:rPr>
          <w:rFonts w:ascii="Georgia" w:hAnsi="Georgia" w:cs="Arial"/>
          <w:sz w:val="24"/>
          <w:szCs w:val="24"/>
          <w:shd w:val="clear" w:color="auto" w:fill="FFFFFF"/>
        </w:rPr>
        <w:t xml:space="preserve"> / dealer </w:t>
      </w:r>
      <w:proofErr w:type="gramStart"/>
      <w:r w:rsidRPr="00B1177C">
        <w:rPr>
          <w:rFonts w:ascii="Georgia" w:hAnsi="Georgia" w:cs="Arial"/>
          <w:sz w:val="24"/>
          <w:szCs w:val="24"/>
          <w:shd w:val="clear" w:color="auto" w:fill="FFFFFF"/>
        </w:rPr>
        <w:t xml:space="preserve">with  </w:t>
      </w:r>
      <w:r w:rsidRPr="00B1177C">
        <w:rPr>
          <w:rFonts w:ascii="Georgia" w:hAnsi="Georgia" w:cs="Arial"/>
          <w:b/>
          <w:bCs/>
          <w:sz w:val="24"/>
          <w:szCs w:val="24"/>
          <w:shd w:val="clear" w:color="auto" w:fill="FFFFFF"/>
        </w:rPr>
        <w:t>foreign</w:t>
      </w:r>
      <w:proofErr w:type="gramEnd"/>
      <w:r w:rsidRPr="00B1177C">
        <w:rPr>
          <w:rFonts w:ascii="Georgia" w:hAnsi="Georgia" w:cs="Arial"/>
          <w:b/>
          <w:bCs/>
          <w:sz w:val="24"/>
          <w:szCs w:val="24"/>
          <w:shd w:val="clear" w:color="auto" w:fill="FFFFFF"/>
        </w:rPr>
        <w:t xml:space="preserve"> bank</w:t>
      </w:r>
      <w:r w:rsidRPr="00B1177C">
        <w:rPr>
          <w:rFonts w:ascii="Georgia" w:hAnsi="Georgia" w:cs="Arial"/>
          <w:sz w:val="24"/>
          <w:szCs w:val="24"/>
          <w:shd w:val="clear" w:color="auto" w:fill="FFFFFF"/>
        </w:rPr>
        <w:t xml:space="preserve"> in </w:t>
      </w:r>
      <w:r w:rsidRPr="00B1177C">
        <w:rPr>
          <w:rFonts w:ascii="Georgia" w:hAnsi="Georgia" w:cs="Arial"/>
          <w:b/>
          <w:bCs/>
          <w:sz w:val="24"/>
          <w:szCs w:val="24"/>
          <w:shd w:val="clear" w:color="auto" w:fill="FFFFFF"/>
        </w:rPr>
        <w:t>foreign currency</w:t>
      </w:r>
      <w:r w:rsidRPr="00B1177C">
        <w:rPr>
          <w:rFonts w:ascii="Georgia" w:hAnsi="Georgia" w:cs="Arial"/>
          <w:sz w:val="24"/>
          <w:szCs w:val="24"/>
          <w:shd w:val="clear" w:color="auto" w:fill="FFFFFF"/>
        </w:rPr>
        <w:t xml:space="preserve"> </w:t>
      </w:r>
    </w:p>
    <w:p w:rsidR="00523F2B" w:rsidRPr="00B1177C" w:rsidRDefault="00523F2B" w:rsidP="00523F2B">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VSTRO -</w:t>
      </w:r>
      <w:r w:rsidRPr="00B1177C">
        <w:rPr>
          <w:rFonts w:ascii="Georgia" w:hAnsi="Georgia" w:cs="Arial"/>
          <w:sz w:val="24"/>
          <w:szCs w:val="24"/>
          <w:shd w:val="clear" w:color="auto" w:fill="FFFFFF"/>
        </w:rPr>
        <w:t xml:space="preserve"> It is a </w:t>
      </w:r>
      <w:r w:rsidRPr="00B1177C">
        <w:rPr>
          <w:rFonts w:ascii="Georgia" w:hAnsi="Georgia" w:cs="Arial"/>
          <w:b/>
          <w:bCs/>
          <w:sz w:val="24"/>
          <w:szCs w:val="24"/>
          <w:shd w:val="clear" w:color="auto" w:fill="FFFFFF"/>
        </w:rPr>
        <w:t>current</w:t>
      </w:r>
      <w:r w:rsidRPr="00B1177C">
        <w:rPr>
          <w:rFonts w:ascii="Georgia" w:hAnsi="Georgia" w:cs="Arial"/>
          <w:sz w:val="24"/>
          <w:szCs w:val="24"/>
          <w:shd w:val="clear" w:color="auto" w:fill="FFFFFF"/>
        </w:rPr>
        <w:t xml:space="preserve"> a/c maintained </w:t>
      </w:r>
      <w:r w:rsidRPr="00B1177C">
        <w:rPr>
          <w:rFonts w:ascii="Georgia" w:hAnsi="Georgia" w:cs="Arial"/>
          <w:b/>
          <w:bCs/>
          <w:sz w:val="24"/>
          <w:szCs w:val="24"/>
          <w:shd w:val="clear" w:color="auto" w:fill="FFFFFF"/>
        </w:rPr>
        <w:t>by foreign bank</w:t>
      </w:r>
      <w:r w:rsidRPr="00B1177C">
        <w:rPr>
          <w:rFonts w:ascii="Georgia" w:hAnsi="Georgia" w:cs="Arial"/>
          <w:sz w:val="24"/>
          <w:szCs w:val="24"/>
          <w:shd w:val="clear" w:color="auto" w:fill="FFFFFF"/>
        </w:rPr>
        <w:t xml:space="preserve"> / dealer </w:t>
      </w:r>
      <w:proofErr w:type="gramStart"/>
      <w:r w:rsidRPr="00B1177C">
        <w:rPr>
          <w:rFonts w:ascii="Georgia" w:hAnsi="Georgia" w:cs="Arial"/>
          <w:sz w:val="24"/>
          <w:szCs w:val="24"/>
          <w:shd w:val="clear" w:color="auto" w:fill="FFFFFF"/>
        </w:rPr>
        <w:t xml:space="preserve">with  </w:t>
      </w:r>
      <w:r w:rsidRPr="00B1177C">
        <w:rPr>
          <w:rFonts w:ascii="Georgia" w:hAnsi="Georgia" w:cs="Arial"/>
          <w:b/>
          <w:bCs/>
          <w:sz w:val="24"/>
          <w:szCs w:val="24"/>
          <w:shd w:val="clear" w:color="auto" w:fill="FFFFFF"/>
        </w:rPr>
        <w:t>domestic</w:t>
      </w:r>
      <w:proofErr w:type="gramEnd"/>
      <w:r w:rsidRPr="00B1177C">
        <w:rPr>
          <w:rFonts w:ascii="Georgia" w:hAnsi="Georgia" w:cs="Arial"/>
          <w:b/>
          <w:bCs/>
          <w:sz w:val="24"/>
          <w:szCs w:val="24"/>
          <w:shd w:val="clear" w:color="auto" w:fill="FFFFFF"/>
        </w:rPr>
        <w:t xml:space="preserve"> bank</w:t>
      </w:r>
      <w:r w:rsidRPr="00B1177C">
        <w:rPr>
          <w:rFonts w:ascii="Georgia" w:hAnsi="Georgia" w:cs="Arial"/>
          <w:sz w:val="24"/>
          <w:szCs w:val="24"/>
          <w:shd w:val="clear" w:color="auto" w:fill="FFFFFF"/>
        </w:rPr>
        <w:t xml:space="preserve"> in </w:t>
      </w:r>
      <w:r w:rsidRPr="00B1177C">
        <w:rPr>
          <w:rFonts w:ascii="Georgia" w:hAnsi="Georgia" w:cs="Arial"/>
          <w:b/>
          <w:bCs/>
          <w:sz w:val="24"/>
          <w:szCs w:val="24"/>
          <w:shd w:val="clear" w:color="auto" w:fill="FFFFFF"/>
        </w:rPr>
        <w:t>Rupees</w:t>
      </w:r>
    </w:p>
    <w:p w:rsidR="00523F2B" w:rsidRPr="00B1177C" w:rsidRDefault="00523F2B" w:rsidP="00523F2B">
      <w:pPr>
        <w:jc w:val="both"/>
        <w:rPr>
          <w:rFonts w:ascii="Georgia" w:hAnsi="Georgia" w:cs="Arial"/>
          <w:sz w:val="24"/>
          <w:szCs w:val="24"/>
          <w:shd w:val="clear" w:color="auto" w:fill="FFFFFF"/>
        </w:rPr>
      </w:pPr>
      <w:r w:rsidRPr="00B1177C">
        <w:rPr>
          <w:rFonts w:ascii="Georgia" w:hAnsi="Georgia" w:cs="Arial"/>
          <w:b/>
          <w:bCs/>
          <w:sz w:val="24"/>
          <w:szCs w:val="24"/>
          <w:shd w:val="clear" w:color="auto" w:fill="FFFFFF"/>
        </w:rPr>
        <w:t xml:space="preserve">LORO - </w:t>
      </w:r>
      <w:r w:rsidRPr="00B1177C">
        <w:rPr>
          <w:rFonts w:ascii="Georgia" w:hAnsi="Georgia" w:cs="Arial"/>
          <w:sz w:val="24"/>
          <w:szCs w:val="24"/>
          <w:shd w:val="clear" w:color="auto" w:fill="FFFFFF"/>
        </w:rPr>
        <w:t xml:space="preserve">It is a </w:t>
      </w:r>
      <w:r w:rsidRPr="00B1177C">
        <w:rPr>
          <w:rFonts w:ascii="Georgia" w:hAnsi="Georgia" w:cs="Arial"/>
          <w:b/>
          <w:bCs/>
          <w:sz w:val="24"/>
          <w:szCs w:val="24"/>
          <w:shd w:val="clear" w:color="auto" w:fill="FFFFFF"/>
        </w:rPr>
        <w:t>current</w:t>
      </w:r>
      <w:r w:rsidRPr="00B1177C">
        <w:rPr>
          <w:rFonts w:ascii="Georgia" w:hAnsi="Georgia" w:cs="Arial"/>
          <w:sz w:val="24"/>
          <w:szCs w:val="24"/>
          <w:shd w:val="clear" w:color="auto" w:fill="FFFFFF"/>
        </w:rPr>
        <w:t xml:space="preserve"> a/c maintained by one domestic bank on behalf of another domestic bank in foreign bank in foreign currency </w:t>
      </w:r>
    </w:p>
    <w:p w:rsidR="00523F2B" w:rsidRPr="00B1177C" w:rsidRDefault="00523F2B" w:rsidP="00523F2B">
      <w:pPr>
        <w:jc w:val="both"/>
        <w:rPr>
          <w:rFonts w:ascii="Georgia" w:hAnsi="Georgia" w:cs="Arial"/>
          <w:sz w:val="24"/>
          <w:szCs w:val="24"/>
          <w:shd w:val="clear" w:color="auto" w:fill="FFFFFF"/>
        </w:rPr>
      </w:pPr>
      <w:proofErr w:type="spellStart"/>
      <w:r w:rsidRPr="00B1177C">
        <w:rPr>
          <w:rFonts w:ascii="Georgia" w:hAnsi="Georgia" w:cs="Arial"/>
          <w:sz w:val="24"/>
          <w:szCs w:val="24"/>
          <w:shd w:val="clear" w:color="auto" w:fill="FFFFFF"/>
        </w:rPr>
        <w:lastRenderedPageBreak/>
        <w:t>Eg</w:t>
      </w:r>
      <w:proofErr w:type="spellEnd"/>
      <w:r w:rsidRPr="00B1177C">
        <w:rPr>
          <w:rFonts w:ascii="Georgia" w:hAnsi="Georgia" w:cs="Arial"/>
          <w:sz w:val="24"/>
          <w:szCs w:val="24"/>
          <w:shd w:val="clear" w:color="auto" w:fill="FFFFFF"/>
        </w:rPr>
        <w:t xml:space="preserve"> – If SBI has a current a/c with </w:t>
      </w:r>
      <w:proofErr w:type="spellStart"/>
      <w:r w:rsidRPr="00B1177C">
        <w:rPr>
          <w:rFonts w:ascii="Georgia" w:hAnsi="Georgia" w:cs="Arial"/>
          <w:sz w:val="24"/>
          <w:szCs w:val="24"/>
          <w:shd w:val="clear" w:color="auto" w:fill="FFFFFF"/>
        </w:rPr>
        <w:t>swiss</w:t>
      </w:r>
      <w:proofErr w:type="spellEnd"/>
      <w:r w:rsidRPr="00B1177C">
        <w:rPr>
          <w:rFonts w:ascii="Georgia" w:hAnsi="Georgia" w:cs="Arial"/>
          <w:sz w:val="24"/>
          <w:szCs w:val="24"/>
          <w:shd w:val="clear" w:color="auto" w:fill="FFFFFF"/>
        </w:rPr>
        <w:t xml:space="preserve"> bank and if PNB refers that a/c of SBI for correspondence</w:t>
      </w:r>
      <w:r w:rsidR="002121DC" w:rsidRPr="00B1177C">
        <w:rPr>
          <w:rFonts w:ascii="Georgia" w:hAnsi="Georgia" w:cs="Arial"/>
          <w:sz w:val="24"/>
          <w:szCs w:val="24"/>
          <w:shd w:val="clear" w:color="auto" w:fill="FFFFFF"/>
        </w:rPr>
        <w:t xml:space="preserve"> then it is called LORO a/c for PNB and NOSTRO a/c for SBI.</w:t>
      </w:r>
      <w:r w:rsidRPr="00B1177C">
        <w:rPr>
          <w:rFonts w:ascii="Georgia" w:hAnsi="Georgia" w:cs="Arial"/>
          <w:sz w:val="24"/>
          <w:szCs w:val="24"/>
          <w:shd w:val="clear" w:color="auto" w:fill="FFFFFF"/>
        </w:rPr>
        <w:tab/>
      </w:r>
    </w:p>
    <w:p w:rsidR="00523F2B" w:rsidRPr="00B1177C" w:rsidRDefault="00A1465C"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EXECUTION AN CANCELLATION OF FORWARD CONTRACTS</w:t>
      </w:r>
    </w:p>
    <w:p w:rsidR="00A1465C" w:rsidRPr="00B1177C" w:rsidRDefault="00A1465C" w:rsidP="006566FE">
      <w:pPr>
        <w:jc w:val="both"/>
        <w:rPr>
          <w:rFonts w:ascii="Georgia" w:hAnsi="Georgia"/>
          <w:sz w:val="24"/>
          <w:szCs w:val="24"/>
          <w:shd w:val="clear" w:color="auto" w:fill="FFFFFF"/>
        </w:rPr>
      </w:pPr>
      <w:proofErr w:type="spellStart"/>
      <w:proofErr w:type="gramStart"/>
      <w:r w:rsidRPr="00B1177C">
        <w:rPr>
          <w:rFonts w:ascii="Georgia" w:hAnsi="Georgia" w:cs="Arial"/>
          <w:sz w:val="24"/>
          <w:szCs w:val="24"/>
          <w:shd w:val="clear" w:color="auto" w:fill="FFFFFF"/>
        </w:rPr>
        <w:t>Theoritically</w:t>
      </w:r>
      <w:proofErr w:type="spellEnd"/>
      <w:r w:rsidRPr="00B1177C">
        <w:rPr>
          <w:rFonts w:ascii="Georgia" w:hAnsi="Georgia" w:cs="Arial"/>
          <w:sz w:val="24"/>
          <w:szCs w:val="24"/>
          <w:shd w:val="clear" w:color="auto" w:fill="FFFFFF"/>
        </w:rPr>
        <w:t xml:space="preserve"> :</w:t>
      </w:r>
      <w:proofErr w:type="gramEnd"/>
      <w:r w:rsidRPr="00B1177C">
        <w:rPr>
          <w:rFonts w:ascii="Georgia" w:hAnsi="Georgia" w:cs="Arial"/>
          <w:sz w:val="24"/>
          <w:szCs w:val="24"/>
          <w:shd w:val="clear" w:color="auto" w:fill="FFFFFF"/>
        </w:rPr>
        <w:t xml:space="preserve"> since every term of forward contract is already known to the parties so theoretically there can be only two conditions i.e. </w:t>
      </w:r>
      <w:r w:rsidRPr="00B1177C">
        <w:rPr>
          <w:rFonts w:ascii="Georgia" w:hAnsi="Georgia"/>
          <w:sz w:val="24"/>
          <w:szCs w:val="24"/>
          <w:shd w:val="clear" w:color="auto" w:fill="FFFFFF"/>
        </w:rPr>
        <w:t>the customer will either deliver or take delivery of the fixed sum of foreign exchange agreed upon. </w:t>
      </w:r>
    </w:p>
    <w:p w:rsidR="00A1465C" w:rsidRPr="00B1177C" w:rsidRDefault="00A1465C" w:rsidP="006566FE">
      <w:pPr>
        <w:jc w:val="both"/>
        <w:rPr>
          <w:rFonts w:ascii="Georgia" w:hAnsi="Georgia"/>
          <w:sz w:val="24"/>
          <w:szCs w:val="24"/>
          <w:shd w:val="clear" w:color="auto" w:fill="FFFFFF"/>
        </w:rPr>
      </w:pPr>
      <w:proofErr w:type="gramStart"/>
      <w:r w:rsidRPr="00B1177C">
        <w:rPr>
          <w:rFonts w:ascii="Georgia" w:hAnsi="Georgia"/>
          <w:sz w:val="24"/>
          <w:szCs w:val="24"/>
          <w:shd w:val="clear" w:color="auto" w:fill="FFFFFF"/>
        </w:rPr>
        <w:t>Practically :</w:t>
      </w:r>
      <w:proofErr w:type="gramEnd"/>
      <w:r w:rsidRPr="00B1177C">
        <w:rPr>
          <w:rFonts w:ascii="Georgia" w:hAnsi="Georgia"/>
          <w:sz w:val="24"/>
          <w:szCs w:val="24"/>
          <w:shd w:val="clear" w:color="auto" w:fill="FFFFFF"/>
        </w:rPr>
        <w:t xml:space="preserve"> delivery under a forward contract may take place before</w:t>
      </w:r>
      <w:r w:rsidR="00733B53" w:rsidRPr="00B1177C">
        <w:rPr>
          <w:rFonts w:ascii="Georgia" w:hAnsi="Georgia"/>
          <w:sz w:val="24"/>
          <w:szCs w:val="24"/>
          <w:shd w:val="clear" w:color="auto" w:fill="FFFFFF"/>
        </w:rPr>
        <w:t xml:space="preserve">, on </w:t>
      </w:r>
      <w:r w:rsidRPr="00B1177C">
        <w:rPr>
          <w:rFonts w:ascii="Georgia" w:hAnsi="Georgia"/>
          <w:sz w:val="24"/>
          <w:szCs w:val="24"/>
          <w:shd w:val="clear" w:color="auto" w:fill="FFFFFF"/>
        </w:rPr>
        <w:t xml:space="preserve"> or after the due date, or delivery of foreign exchange may not take place at all. </w:t>
      </w:r>
    </w:p>
    <w:p w:rsidR="00A1465C" w:rsidRPr="00B1177C" w:rsidRDefault="00A1465C" w:rsidP="006566FE">
      <w:pPr>
        <w:jc w:val="both"/>
        <w:rPr>
          <w:rFonts w:ascii="Georgia" w:hAnsi="Georgia"/>
          <w:sz w:val="24"/>
          <w:szCs w:val="24"/>
          <w:shd w:val="clear" w:color="auto" w:fill="FFFFFF"/>
        </w:rPr>
      </w:pPr>
      <w:r w:rsidRPr="00B1177C">
        <w:rPr>
          <w:rFonts w:ascii="Georgia" w:hAnsi="Georgia"/>
          <w:sz w:val="24"/>
          <w:szCs w:val="24"/>
          <w:shd w:val="clear" w:color="auto" w:fill="FFFFFF"/>
        </w:rPr>
        <w:t xml:space="preserve">This is done as </w:t>
      </w:r>
      <w:proofErr w:type="spellStart"/>
      <w:r w:rsidRPr="00B1177C">
        <w:rPr>
          <w:rFonts w:ascii="Georgia" w:hAnsi="Georgia"/>
          <w:sz w:val="24"/>
          <w:szCs w:val="24"/>
          <w:shd w:val="clear" w:color="auto" w:fill="FFFFFF"/>
        </w:rPr>
        <w:t>forword</w:t>
      </w:r>
      <w:proofErr w:type="spellEnd"/>
      <w:r w:rsidRPr="00B1177C">
        <w:rPr>
          <w:rFonts w:ascii="Georgia" w:hAnsi="Georgia"/>
          <w:sz w:val="24"/>
          <w:szCs w:val="24"/>
          <w:shd w:val="clear" w:color="auto" w:fill="FFFFFF"/>
        </w:rPr>
        <w:t xml:space="preserve"> contracts are the tailor made ones and there is no standardization. </w:t>
      </w:r>
      <w:proofErr w:type="spellStart"/>
      <w:r w:rsidRPr="00B1177C">
        <w:rPr>
          <w:rFonts w:ascii="Georgia" w:hAnsi="Georgia"/>
          <w:sz w:val="24"/>
          <w:szCs w:val="24"/>
          <w:shd w:val="clear" w:color="auto" w:fill="FFFFFF"/>
        </w:rPr>
        <w:t>Theses</w:t>
      </w:r>
      <w:proofErr w:type="spellEnd"/>
      <w:r w:rsidRPr="00B1177C">
        <w:rPr>
          <w:rFonts w:ascii="Georgia" w:hAnsi="Georgia"/>
          <w:sz w:val="24"/>
          <w:szCs w:val="24"/>
          <w:shd w:val="clear" w:color="auto" w:fill="FFFFFF"/>
        </w:rPr>
        <w:t xml:space="preserve"> types of </w:t>
      </w:r>
      <w:proofErr w:type="spellStart"/>
      <w:r w:rsidRPr="00B1177C">
        <w:rPr>
          <w:rFonts w:ascii="Georgia" w:hAnsi="Georgia"/>
          <w:sz w:val="24"/>
          <w:szCs w:val="24"/>
          <w:shd w:val="clear" w:color="auto" w:fill="FFFFFF"/>
        </w:rPr>
        <w:t>excecution</w:t>
      </w:r>
      <w:proofErr w:type="spellEnd"/>
      <w:r w:rsidRPr="00B1177C">
        <w:rPr>
          <w:rFonts w:ascii="Georgia" w:hAnsi="Georgia"/>
          <w:sz w:val="24"/>
          <w:szCs w:val="24"/>
          <w:shd w:val="clear" w:color="auto" w:fill="FFFFFF"/>
        </w:rPr>
        <w:t xml:space="preserve"> is only permitted by the bank </w:t>
      </w:r>
      <w:proofErr w:type="gramStart"/>
      <w:r w:rsidRPr="00B1177C">
        <w:rPr>
          <w:rFonts w:ascii="Georgia" w:hAnsi="Georgia"/>
          <w:sz w:val="24"/>
          <w:szCs w:val="24"/>
          <w:shd w:val="clear" w:color="auto" w:fill="FFFFFF"/>
        </w:rPr>
        <w:t>if  customer</w:t>
      </w:r>
      <w:proofErr w:type="gramEnd"/>
      <w:r w:rsidRPr="00B1177C">
        <w:rPr>
          <w:rFonts w:ascii="Georgia" w:hAnsi="Georgia"/>
          <w:sz w:val="24"/>
          <w:szCs w:val="24"/>
          <w:shd w:val="clear" w:color="auto" w:fill="FFFFFF"/>
        </w:rPr>
        <w:t xml:space="preserve"> agrees to bear the loss, if any, that the bank may have to sustain on account of the variation.</w:t>
      </w:r>
    </w:p>
    <w:p w:rsidR="00A1465C" w:rsidRPr="00B1177C" w:rsidRDefault="00A1465C" w:rsidP="002C00FC">
      <w:pPr>
        <w:rPr>
          <w:rFonts w:ascii="Georgia" w:hAnsi="Georgia"/>
          <w:sz w:val="24"/>
          <w:szCs w:val="24"/>
          <w:shd w:val="clear" w:color="auto" w:fill="FFFFFF"/>
        </w:rPr>
      </w:pPr>
      <w:r w:rsidRPr="00B1177C">
        <w:rPr>
          <w:rFonts w:ascii="Georgia" w:hAnsi="Georgia"/>
          <w:sz w:val="24"/>
          <w:szCs w:val="24"/>
          <w:shd w:val="clear" w:color="auto" w:fill="FFFFFF"/>
        </w:rPr>
        <w:t xml:space="preserve">Literal meaning of </w:t>
      </w:r>
      <w:proofErr w:type="spellStart"/>
      <w:r w:rsidRPr="00B1177C">
        <w:rPr>
          <w:rFonts w:ascii="Georgia" w:hAnsi="Georgia"/>
          <w:sz w:val="24"/>
          <w:szCs w:val="24"/>
          <w:shd w:val="clear" w:color="auto" w:fill="FFFFFF"/>
        </w:rPr>
        <w:t>excecution</w:t>
      </w:r>
      <w:proofErr w:type="spellEnd"/>
      <w:r w:rsidRPr="00B1177C">
        <w:rPr>
          <w:rFonts w:ascii="Georgia" w:hAnsi="Georgia"/>
          <w:sz w:val="24"/>
          <w:szCs w:val="24"/>
          <w:shd w:val="clear" w:color="auto" w:fill="FFFFFF"/>
        </w:rPr>
        <w:t xml:space="preserve"> of forward contract is parties being done away with their respective liabilities in the contracts. Ways in which such contracts can be executed are as </w:t>
      </w:r>
      <w:proofErr w:type="gramStart"/>
      <w:r w:rsidRPr="00B1177C">
        <w:rPr>
          <w:rFonts w:ascii="Georgia" w:hAnsi="Georgia"/>
          <w:sz w:val="24"/>
          <w:szCs w:val="24"/>
          <w:shd w:val="clear" w:color="auto" w:fill="FFFFFF"/>
        </w:rPr>
        <w:t>follows :</w:t>
      </w:r>
      <w:proofErr w:type="gramEnd"/>
    </w:p>
    <w:p w:rsidR="002C00FC" w:rsidRPr="00B1177C" w:rsidRDefault="002C00FC" w:rsidP="002C00FC">
      <w:pPr>
        <w:rPr>
          <w:rFonts w:ascii="Georgia" w:hAnsi="Georgia"/>
          <w:sz w:val="24"/>
          <w:szCs w:val="24"/>
          <w:shd w:val="clear" w:color="auto" w:fill="FFFFFF"/>
        </w:rPr>
      </w:pPr>
      <w:r w:rsidRPr="00B1177C">
        <w:rPr>
          <w:rFonts w:ascii="Georgia" w:eastAsia="Times New Roman" w:hAnsi="Georgia" w:cs="Times New Roman"/>
          <w:sz w:val="24"/>
          <w:szCs w:val="24"/>
          <w:lang w:val="en-US" w:eastAsia="en-US"/>
        </w:rPr>
        <w:t xml:space="preserve"> </w:t>
      </w:r>
      <w:proofErr w:type="gramStart"/>
      <w:r w:rsidR="00A1465C" w:rsidRPr="00B1177C">
        <w:rPr>
          <w:rFonts w:ascii="Georgia" w:eastAsia="Times New Roman" w:hAnsi="Georgia" w:cs="Times New Roman"/>
          <w:sz w:val="24"/>
          <w:szCs w:val="24"/>
          <w:lang w:val="en-US" w:eastAsia="en-US"/>
        </w:rPr>
        <w:t>Early delivery.</w:t>
      </w:r>
      <w:proofErr w:type="gramEnd"/>
      <w:r w:rsidR="009F62A3" w:rsidRPr="00B1177C">
        <w:rPr>
          <w:rFonts w:ascii="Georgia" w:eastAsia="Times New Roman" w:hAnsi="Georgia" w:cs="Times New Roman"/>
          <w:sz w:val="24"/>
          <w:szCs w:val="24"/>
          <w:lang w:val="en-US" w:eastAsia="en-US"/>
        </w:rPr>
        <w:t xml:space="preserve"> – </w:t>
      </w:r>
    </w:p>
    <w:p w:rsidR="00A1465C" w:rsidRPr="00B1177C" w:rsidRDefault="00A1465C" w:rsidP="002C00FC">
      <w:pPr>
        <w:rPr>
          <w:rFonts w:ascii="Georgia" w:eastAsia="Times New Roman" w:hAnsi="Georgia" w:cs="Times New Roman"/>
          <w:sz w:val="24"/>
          <w:szCs w:val="24"/>
          <w:lang w:val="en-US" w:eastAsia="en-US"/>
        </w:rPr>
      </w:pPr>
      <w:proofErr w:type="gramStart"/>
      <w:r w:rsidRPr="00B1177C">
        <w:rPr>
          <w:rFonts w:ascii="Georgia" w:eastAsia="Times New Roman" w:hAnsi="Georgia" w:cs="Times New Roman"/>
          <w:sz w:val="24"/>
          <w:szCs w:val="24"/>
          <w:lang w:val="en-US" w:eastAsia="en-US"/>
        </w:rPr>
        <w:t>Late delivery.</w:t>
      </w:r>
      <w:proofErr w:type="gramEnd"/>
      <w:r w:rsidR="009F62A3" w:rsidRPr="00B1177C">
        <w:rPr>
          <w:rFonts w:ascii="Georgia" w:eastAsia="Times New Roman" w:hAnsi="Georgia" w:cs="Times New Roman"/>
          <w:sz w:val="24"/>
          <w:szCs w:val="24"/>
          <w:lang w:val="en-US" w:eastAsia="en-US"/>
        </w:rPr>
        <w:t xml:space="preserve"> </w:t>
      </w:r>
      <w:r w:rsidR="00B74955" w:rsidRPr="00B1177C">
        <w:rPr>
          <w:rFonts w:ascii="Georgia" w:eastAsia="Times New Roman" w:hAnsi="Georgia" w:cs="Times New Roman"/>
          <w:sz w:val="24"/>
          <w:szCs w:val="24"/>
          <w:lang w:val="en-US" w:eastAsia="en-US"/>
        </w:rPr>
        <w:t>–</w:t>
      </w:r>
      <w:r w:rsidR="009F62A3" w:rsidRPr="00B1177C">
        <w:rPr>
          <w:rFonts w:ascii="Georgia" w:eastAsia="Times New Roman" w:hAnsi="Georgia" w:cs="Times New Roman"/>
          <w:sz w:val="24"/>
          <w:szCs w:val="24"/>
          <w:lang w:val="en-US" w:eastAsia="en-US"/>
        </w:rPr>
        <w:t xml:space="preserve"> </w:t>
      </w:r>
    </w:p>
    <w:p w:rsidR="002C00FC" w:rsidRPr="00B1177C" w:rsidRDefault="002C00F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 xml:space="preserve">Early Delivery - only if </w:t>
      </w:r>
      <w:r w:rsidRPr="00B1177C">
        <w:rPr>
          <w:rFonts w:ascii="Georgia" w:hAnsi="Georgia"/>
          <w:sz w:val="24"/>
          <w:szCs w:val="24"/>
          <w:shd w:val="clear" w:color="auto" w:fill="FFFFFF"/>
        </w:rPr>
        <w:t> the customer agrees to bear the loss, if any, that may accrue to the bank</w:t>
      </w:r>
    </w:p>
    <w:p w:rsidR="00B74955" w:rsidRPr="00B1177C" w:rsidRDefault="00A1465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Early cancellation.</w:t>
      </w:r>
      <w:r w:rsidR="00B74955" w:rsidRPr="00B1177C">
        <w:rPr>
          <w:rFonts w:ascii="Georgia" w:eastAsia="Times New Roman" w:hAnsi="Georgia" w:cs="Times New Roman"/>
          <w:sz w:val="24"/>
          <w:szCs w:val="24"/>
          <w:lang w:val="en-US" w:eastAsia="en-US"/>
        </w:rPr>
        <w:t xml:space="preserve"> -  i.e. cancellation before due date - cancel at forward selling rate prevailing on the date of cancellation  with the due date of the original forward contract due date</w:t>
      </w:r>
    </w:p>
    <w:p w:rsidR="002C00FC" w:rsidRPr="00B1177C" w:rsidRDefault="00B74955"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 xml:space="preserve">Cancellation on the due date.-  cancel at spot rate </w:t>
      </w:r>
      <w:r w:rsidR="002C00FC" w:rsidRPr="00B1177C">
        <w:rPr>
          <w:rFonts w:ascii="Georgia" w:eastAsia="Times New Roman" w:hAnsi="Georgia" w:cs="Times New Roman"/>
          <w:sz w:val="24"/>
          <w:szCs w:val="24"/>
          <w:lang w:val="en-US" w:eastAsia="en-US"/>
        </w:rPr>
        <w:t xml:space="preserve">i.e. </w:t>
      </w:r>
      <w:r w:rsidR="002C00FC" w:rsidRPr="00B1177C">
        <w:rPr>
          <w:rFonts w:ascii="Georgia" w:hAnsi="Georgia"/>
          <w:sz w:val="24"/>
          <w:szCs w:val="24"/>
          <w:shd w:val="clear" w:color="auto" w:fill="FFFFFF"/>
        </w:rPr>
        <w:t>the bank purchases at the rate originally agreed and sells the same back to the customer at the ready TT rate and the difference is accounted at profit or loss</w:t>
      </w:r>
    </w:p>
    <w:p w:rsidR="002C00FC" w:rsidRPr="00B1177C" w:rsidRDefault="00A1465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Late cancellation.</w:t>
      </w:r>
      <w:r w:rsidR="00B74955" w:rsidRPr="00B1177C">
        <w:rPr>
          <w:rFonts w:ascii="Georgia" w:eastAsia="Times New Roman" w:hAnsi="Georgia" w:cs="Times New Roman"/>
          <w:sz w:val="24"/>
          <w:szCs w:val="24"/>
          <w:lang w:val="en-US" w:eastAsia="en-US"/>
        </w:rPr>
        <w:t xml:space="preserve"> – </w:t>
      </w:r>
      <w:r w:rsidR="002C00FC" w:rsidRPr="00B1177C">
        <w:rPr>
          <w:rFonts w:ascii="Georgia" w:hAnsi="Georgia"/>
          <w:sz w:val="24"/>
          <w:szCs w:val="24"/>
          <w:shd w:val="clear" w:color="auto" w:fill="FFFFFF"/>
        </w:rPr>
        <w:t xml:space="preserve">In the absence of any instruction or payment or delivery from the customer, contracts which have matured shall on the 15th day from the date of maturity be automatically cancelled. But  If the 15th day falls on a holiday or Saturday the cancellation will be done on the next succeeding working day in such cases cancellation charges will be recovered from the customer and no gain is passed on to him as </w:t>
      </w:r>
      <w:proofErr w:type="spellStart"/>
      <w:r w:rsidR="002C00FC" w:rsidRPr="00B1177C">
        <w:rPr>
          <w:rFonts w:ascii="Georgia" w:hAnsi="Georgia"/>
          <w:sz w:val="24"/>
          <w:szCs w:val="24"/>
          <w:shd w:val="clear" w:color="auto" w:fill="FFFFFF"/>
        </w:rPr>
        <w:t>its</w:t>
      </w:r>
      <w:proofErr w:type="spellEnd"/>
      <w:r w:rsidR="002C00FC" w:rsidRPr="00B1177C">
        <w:rPr>
          <w:rFonts w:ascii="Georgia" w:hAnsi="Georgia"/>
          <w:sz w:val="24"/>
          <w:szCs w:val="24"/>
          <w:shd w:val="clear" w:color="auto" w:fill="FFFFFF"/>
        </w:rPr>
        <w:t xml:space="preserve"> because of his default</w:t>
      </w:r>
    </w:p>
    <w:p w:rsidR="00A1465C" w:rsidRPr="00B1177C" w:rsidRDefault="002C00F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Delivery on the due date</w:t>
      </w:r>
      <w:proofErr w:type="gramStart"/>
      <w:r w:rsidRPr="00B1177C">
        <w:rPr>
          <w:rFonts w:ascii="Georgia" w:eastAsia="Times New Roman" w:hAnsi="Georgia" w:cs="Times New Roman"/>
          <w:sz w:val="24"/>
          <w:szCs w:val="24"/>
          <w:lang w:val="en-US" w:eastAsia="en-US"/>
        </w:rPr>
        <w:t>.-</w:t>
      </w:r>
      <w:proofErr w:type="gramEnd"/>
      <w:r w:rsidRPr="00B1177C">
        <w:rPr>
          <w:rFonts w:ascii="Georgia" w:eastAsia="Times New Roman" w:hAnsi="Georgia" w:cs="Times New Roman"/>
          <w:sz w:val="24"/>
          <w:szCs w:val="24"/>
          <w:lang w:val="en-US" w:eastAsia="en-US"/>
        </w:rPr>
        <w:t xml:space="preserve"> in this case transaction rate will be the originally agreed rate irrespective of spot rate.</w:t>
      </w:r>
    </w:p>
    <w:p w:rsidR="00A1465C" w:rsidRPr="00B1177C" w:rsidRDefault="00A1465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Extension on the due date.</w:t>
      </w:r>
      <w:r w:rsidR="00B74955" w:rsidRPr="00B1177C">
        <w:rPr>
          <w:rFonts w:ascii="Georgia" w:eastAsia="Times New Roman" w:hAnsi="Georgia" w:cs="Times New Roman"/>
          <w:sz w:val="24"/>
          <w:szCs w:val="24"/>
          <w:lang w:val="en-US" w:eastAsia="en-US"/>
        </w:rPr>
        <w:t xml:space="preserve"> - in case if financial or economic conditions of the parties to the contract does not allow to settle on due date then customer may demand extension on the contract (only if party is confident to pay on later date) cancel original contract and rebook the new delivery contract at the prevailing rate of exchanges- rebooking and cancellation charges will be recovered from the customer.</w:t>
      </w:r>
    </w:p>
    <w:p w:rsidR="00A1465C" w:rsidRPr="00B1177C" w:rsidRDefault="00A1465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Early extension.</w:t>
      </w:r>
      <w:r w:rsidR="006715DE" w:rsidRPr="00B1177C">
        <w:rPr>
          <w:rFonts w:ascii="Georgia" w:eastAsia="Times New Roman" w:hAnsi="Georgia" w:cs="Times New Roman"/>
          <w:sz w:val="24"/>
          <w:szCs w:val="24"/>
          <w:lang w:val="en-US" w:eastAsia="en-US"/>
        </w:rPr>
        <w:t xml:space="preserve"> – before due date</w:t>
      </w:r>
    </w:p>
    <w:p w:rsidR="00A1465C" w:rsidRPr="00B1177C" w:rsidRDefault="00A1465C" w:rsidP="00C80F74">
      <w:pPr>
        <w:numPr>
          <w:ilvl w:val="0"/>
          <w:numId w:val="23"/>
        </w:numPr>
        <w:shd w:val="clear" w:color="auto" w:fill="FFFFFF"/>
        <w:spacing w:before="100" w:beforeAutospacing="1" w:after="100" w:afterAutospacing="1" w:line="240" w:lineRule="auto"/>
        <w:ind w:left="0"/>
        <w:jc w:val="both"/>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Late extension.</w:t>
      </w:r>
      <w:r w:rsidR="006715DE" w:rsidRPr="00B1177C">
        <w:rPr>
          <w:rFonts w:ascii="Georgia" w:eastAsia="Times New Roman" w:hAnsi="Georgia" w:cs="Times New Roman"/>
          <w:sz w:val="24"/>
          <w:szCs w:val="24"/>
          <w:lang w:val="en-US" w:eastAsia="en-US"/>
        </w:rPr>
        <w:t xml:space="preserve"> – rarely granted with customer cushion</w:t>
      </w:r>
    </w:p>
    <w:p w:rsidR="00A1465C" w:rsidRPr="00B1177C" w:rsidRDefault="00B74955" w:rsidP="006566FE">
      <w:pPr>
        <w:jc w:val="both"/>
        <w:rPr>
          <w:rFonts w:ascii="Georgia" w:hAnsi="Georgia"/>
          <w:sz w:val="24"/>
          <w:szCs w:val="24"/>
          <w:shd w:val="clear" w:color="auto" w:fill="FFFFFF"/>
        </w:rPr>
      </w:pPr>
      <w:r w:rsidRPr="00B1177C">
        <w:rPr>
          <w:rFonts w:ascii="Georgia" w:hAnsi="Georgia" w:cs="Arial"/>
          <w:sz w:val="24"/>
          <w:szCs w:val="24"/>
          <w:shd w:val="clear" w:color="auto" w:fill="FFFFFF"/>
        </w:rPr>
        <w:lastRenderedPageBreak/>
        <w:t xml:space="preserve">Note - </w:t>
      </w:r>
      <w:r w:rsidR="007D2388" w:rsidRPr="00B1177C">
        <w:rPr>
          <w:rFonts w:ascii="Georgia" w:hAnsi="Georgia" w:cs="Arial"/>
          <w:sz w:val="24"/>
          <w:szCs w:val="24"/>
          <w:shd w:val="clear" w:color="auto" w:fill="FFFFFF"/>
        </w:rPr>
        <w:t xml:space="preserve">Rule 8 of FEDAI says that extension, delivery request or cancellation can only be made before maturity date (bank normally charges Rs 100 for every such request) else a </w:t>
      </w:r>
      <w:r w:rsidR="007D2388" w:rsidRPr="00B1177C">
        <w:rPr>
          <w:rFonts w:ascii="Georgia" w:hAnsi="Georgia"/>
          <w:sz w:val="24"/>
          <w:szCs w:val="24"/>
          <w:shd w:val="clear" w:color="auto" w:fill="FFFFFF"/>
        </w:rPr>
        <w:t>forward contract which remains unutilized after the due date becomes an overdue contract.</w:t>
      </w:r>
    </w:p>
    <w:p w:rsidR="00B74955" w:rsidRPr="00B1177C" w:rsidRDefault="002C00FC" w:rsidP="006566FE">
      <w:pPr>
        <w:jc w:val="both"/>
        <w:rPr>
          <w:rStyle w:val="Strong"/>
          <w:rFonts w:ascii="Georgia" w:hAnsi="Georgia"/>
          <w:b w:val="0"/>
          <w:bCs w:val="0"/>
          <w:sz w:val="24"/>
          <w:szCs w:val="24"/>
          <w:shd w:val="clear" w:color="auto" w:fill="FFFFFF"/>
        </w:rPr>
      </w:pPr>
      <w:r w:rsidRPr="00B1177C">
        <w:rPr>
          <w:rStyle w:val="Strong"/>
          <w:rFonts w:ascii="Georgia" w:hAnsi="Georgia"/>
          <w:b w:val="0"/>
          <w:bCs w:val="0"/>
          <w:sz w:val="24"/>
          <w:szCs w:val="24"/>
          <w:shd w:val="clear" w:color="auto" w:fill="FFFFFF"/>
        </w:rPr>
        <w:t>OTHER TERMS</w:t>
      </w:r>
    </w:p>
    <w:p w:rsidR="002C00FC" w:rsidRPr="00B1177C" w:rsidRDefault="002C00FC" w:rsidP="006566FE">
      <w:pPr>
        <w:jc w:val="both"/>
        <w:rPr>
          <w:rFonts w:ascii="Georgia" w:hAnsi="Georgia"/>
          <w:sz w:val="24"/>
          <w:szCs w:val="24"/>
          <w:shd w:val="clear" w:color="auto" w:fill="FFFFFF"/>
        </w:rPr>
      </w:pPr>
      <w:r w:rsidRPr="00B1177C">
        <w:rPr>
          <w:rStyle w:val="Strong"/>
          <w:rFonts w:ascii="Georgia" w:hAnsi="Georgia"/>
          <w:b w:val="0"/>
          <w:bCs w:val="0"/>
          <w:sz w:val="24"/>
          <w:szCs w:val="24"/>
          <w:shd w:val="clear" w:color="auto" w:fill="FFFFFF"/>
        </w:rPr>
        <w:t>Overdue Forward Contracts</w:t>
      </w:r>
      <w:r w:rsidRPr="00B1177C">
        <w:rPr>
          <w:rFonts w:ascii="Georgia" w:hAnsi="Georgia"/>
          <w:sz w:val="24"/>
          <w:szCs w:val="24"/>
          <w:shd w:val="clear" w:color="auto" w:fill="FFFFFF"/>
        </w:rPr>
        <w:t>:</w:t>
      </w:r>
      <w:r w:rsidR="00B3366E" w:rsidRPr="00B1177C">
        <w:rPr>
          <w:rFonts w:ascii="Georgia" w:hAnsi="Georgia"/>
          <w:sz w:val="24"/>
          <w:szCs w:val="24"/>
          <w:shd w:val="clear" w:color="auto" w:fill="FFFFFF"/>
        </w:rPr>
        <w:t xml:space="preserve"> </w:t>
      </w:r>
      <w:r w:rsidRPr="00B1177C">
        <w:rPr>
          <w:rFonts w:ascii="Georgia" w:hAnsi="Georgia"/>
          <w:sz w:val="24"/>
          <w:szCs w:val="24"/>
          <w:shd w:val="clear" w:color="auto" w:fill="FFFFFF"/>
        </w:rPr>
        <w:t xml:space="preserve">Forward contract which has neither been obeyed nor any instruction is received from the customer in the matter of </w:t>
      </w:r>
      <w:proofErr w:type="gramStart"/>
      <w:r w:rsidRPr="00B1177C">
        <w:rPr>
          <w:rFonts w:ascii="Georgia" w:hAnsi="Georgia"/>
          <w:sz w:val="24"/>
          <w:szCs w:val="24"/>
          <w:shd w:val="clear" w:color="auto" w:fill="FFFFFF"/>
        </w:rPr>
        <w:t>it .</w:t>
      </w:r>
      <w:proofErr w:type="gramEnd"/>
    </w:p>
    <w:p w:rsidR="002C00FC" w:rsidRPr="00B1177C" w:rsidRDefault="002C00FC" w:rsidP="006566FE">
      <w:pPr>
        <w:jc w:val="both"/>
        <w:rPr>
          <w:rFonts w:ascii="Georgia" w:hAnsi="Georgia"/>
          <w:sz w:val="24"/>
          <w:szCs w:val="24"/>
          <w:shd w:val="clear" w:color="auto" w:fill="FFFFFF"/>
        </w:rPr>
      </w:pPr>
      <w:r w:rsidRPr="00B1177C">
        <w:rPr>
          <w:rStyle w:val="Strong"/>
          <w:rFonts w:ascii="Georgia" w:hAnsi="Georgia"/>
          <w:b w:val="0"/>
          <w:bCs w:val="0"/>
          <w:sz w:val="24"/>
          <w:szCs w:val="24"/>
          <w:shd w:val="clear" w:color="auto" w:fill="FFFFFF"/>
        </w:rPr>
        <w:t>Roll over Forward Contracts</w:t>
      </w:r>
      <w:r w:rsidRPr="00B1177C">
        <w:rPr>
          <w:rFonts w:ascii="Georgia" w:hAnsi="Georgia"/>
          <w:sz w:val="24"/>
          <w:szCs w:val="24"/>
          <w:shd w:val="clear" w:color="auto" w:fill="FFFFFF"/>
        </w:rPr>
        <w:t xml:space="preserve">: They are done in case of </w:t>
      </w:r>
      <w:proofErr w:type="spellStart"/>
      <w:r w:rsidRPr="00B1177C">
        <w:rPr>
          <w:rFonts w:ascii="Georgia" w:hAnsi="Georgia"/>
          <w:sz w:val="24"/>
          <w:szCs w:val="24"/>
          <w:shd w:val="clear" w:color="auto" w:fill="FFFFFF"/>
        </w:rPr>
        <w:t>deffered</w:t>
      </w:r>
      <w:proofErr w:type="spellEnd"/>
      <w:r w:rsidRPr="00B1177C">
        <w:rPr>
          <w:rFonts w:ascii="Georgia" w:hAnsi="Georgia"/>
          <w:sz w:val="24"/>
          <w:szCs w:val="24"/>
          <w:shd w:val="clear" w:color="auto" w:fill="FFFFFF"/>
        </w:rPr>
        <w:t xml:space="preserve"> payment contracts </w:t>
      </w:r>
      <w:r w:rsidR="00C03625" w:rsidRPr="00B1177C">
        <w:rPr>
          <w:rFonts w:ascii="Georgia" w:hAnsi="Georgia"/>
          <w:sz w:val="24"/>
          <w:szCs w:val="24"/>
          <w:shd w:val="clear" w:color="auto" w:fill="FFFFFF"/>
        </w:rPr>
        <w:t xml:space="preserve"> which are in excess of </w:t>
      </w:r>
      <w:r w:rsidR="00804C9D" w:rsidRPr="00B1177C">
        <w:rPr>
          <w:rFonts w:ascii="Georgia" w:hAnsi="Georgia"/>
          <w:sz w:val="24"/>
          <w:szCs w:val="24"/>
          <w:shd w:val="clear" w:color="auto" w:fill="FFFFFF"/>
        </w:rPr>
        <w:t>the</w:t>
      </w:r>
      <w:r w:rsidR="00C03625" w:rsidRPr="00B1177C">
        <w:rPr>
          <w:rFonts w:ascii="Georgia" w:hAnsi="Georgia"/>
          <w:sz w:val="24"/>
          <w:szCs w:val="24"/>
          <w:shd w:val="clear" w:color="auto" w:fill="FFFFFF"/>
        </w:rPr>
        <w:t xml:space="preserve"> months </w:t>
      </w:r>
      <w:r w:rsidR="00804C9D" w:rsidRPr="00B1177C">
        <w:rPr>
          <w:rFonts w:ascii="Georgia" w:hAnsi="Georgia"/>
          <w:sz w:val="24"/>
          <w:szCs w:val="24"/>
          <w:shd w:val="clear" w:color="auto" w:fill="FFFFFF"/>
        </w:rPr>
        <w:t>b</w:t>
      </w:r>
      <w:r w:rsidRPr="00B1177C">
        <w:rPr>
          <w:rFonts w:ascii="Georgia" w:hAnsi="Georgia"/>
          <w:sz w:val="24"/>
          <w:szCs w:val="24"/>
          <w:shd w:val="clear" w:color="auto" w:fill="FFFFFF"/>
        </w:rPr>
        <w:t>ut they are done only in case of availability of suitable cover</w:t>
      </w:r>
      <w:r w:rsidR="00C03625" w:rsidRPr="00B1177C">
        <w:rPr>
          <w:rFonts w:ascii="Georgia" w:hAnsi="Georgia"/>
          <w:sz w:val="24"/>
          <w:szCs w:val="24"/>
          <w:shd w:val="clear" w:color="auto" w:fill="FFFFFF"/>
        </w:rPr>
        <w:t xml:space="preserve"> In these cases original or base contract is made for 6 mo</w:t>
      </w:r>
      <w:r w:rsidR="006715DE" w:rsidRPr="00B1177C">
        <w:rPr>
          <w:rFonts w:ascii="Georgia" w:hAnsi="Georgia"/>
          <w:sz w:val="24"/>
          <w:szCs w:val="24"/>
          <w:shd w:val="clear" w:color="auto" w:fill="FFFFFF"/>
        </w:rPr>
        <w:t>n</w:t>
      </w:r>
      <w:r w:rsidR="00C03625" w:rsidRPr="00B1177C">
        <w:rPr>
          <w:rFonts w:ascii="Georgia" w:hAnsi="Georgia"/>
          <w:sz w:val="24"/>
          <w:szCs w:val="24"/>
          <w:shd w:val="clear" w:color="auto" w:fill="FFFFFF"/>
        </w:rPr>
        <w:t xml:space="preserve">ths only and </w:t>
      </w:r>
      <w:r w:rsidR="006715DE" w:rsidRPr="00B1177C">
        <w:rPr>
          <w:rFonts w:ascii="Georgia" w:hAnsi="Georgia"/>
          <w:sz w:val="24"/>
          <w:szCs w:val="24"/>
          <w:shd w:val="clear" w:color="auto" w:fill="FFFFFF"/>
        </w:rPr>
        <w:t xml:space="preserve"> </w:t>
      </w:r>
      <w:proofErr w:type="spellStart"/>
      <w:r w:rsidR="006715DE" w:rsidRPr="00B1177C">
        <w:rPr>
          <w:rFonts w:ascii="Georgia" w:hAnsi="Georgia"/>
          <w:sz w:val="24"/>
          <w:szCs w:val="24"/>
          <w:shd w:val="clear" w:color="auto" w:fill="FFFFFF"/>
        </w:rPr>
        <w:t>and</w:t>
      </w:r>
      <w:proofErr w:type="spellEnd"/>
      <w:r w:rsidR="006715DE" w:rsidRPr="00B1177C">
        <w:rPr>
          <w:rFonts w:ascii="Georgia" w:hAnsi="Georgia"/>
          <w:sz w:val="24"/>
          <w:szCs w:val="24"/>
          <w:shd w:val="clear" w:color="auto" w:fill="FFFFFF"/>
        </w:rPr>
        <w:t xml:space="preserve"> extended forward contract is made for each instalments next to it </w:t>
      </w:r>
    </w:p>
    <w:p w:rsidR="00804C9D" w:rsidRPr="00B1177C" w:rsidRDefault="00804C9D"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CURRENCY SWAP OR CROSS CURRENCY SWAP</w:t>
      </w:r>
    </w:p>
    <w:p w:rsidR="00804C9D" w:rsidRPr="00B1177C" w:rsidRDefault="00804C9D"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Meaning -  an agreement in which two parties exchange the principal amount of a loan and the interest in one </w:t>
      </w:r>
      <w:r w:rsidRPr="00B1177C">
        <w:rPr>
          <w:rFonts w:ascii="Georgia" w:hAnsi="Georgia" w:cs="Arial"/>
          <w:b/>
          <w:bCs/>
          <w:sz w:val="24"/>
          <w:szCs w:val="24"/>
          <w:shd w:val="clear" w:color="auto" w:fill="FFFFFF"/>
        </w:rPr>
        <w:t>currency</w:t>
      </w:r>
      <w:r w:rsidRPr="00B1177C">
        <w:rPr>
          <w:rFonts w:ascii="Georgia" w:hAnsi="Georgia" w:cs="Arial"/>
          <w:sz w:val="24"/>
          <w:szCs w:val="24"/>
          <w:shd w:val="clear" w:color="auto" w:fill="FFFFFF"/>
        </w:rPr>
        <w:t> for the principal and interest in another </w:t>
      </w:r>
      <w:r w:rsidRPr="00B1177C">
        <w:rPr>
          <w:rFonts w:ascii="Georgia" w:hAnsi="Georgia" w:cs="Arial"/>
          <w:b/>
          <w:bCs/>
          <w:sz w:val="24"/>
          <w:szCs w:val="24"/>
          <w:shd w:val="clear" w:color="auto" w:fill="FFFFFF"/>
        </w:rPr>
        <w:t>currency</w:t>
      </w:r>
      <w:r w:rsidRPr="00B1177C">
        <w:rPr>
          <w:rFonts w:ascii="Georgia" w:hAnsi="Georgia" w:cs="Arial"/>
          <w:sz w:val="24"/>
          <w:szCs w:val="24"/>
          <w:shd w:val="clear" w:color="auto" w:fill="FFFFFF"/>
        </w:rPr>
        <w:t>.</w:t>
      </w:r>
    </w:p>
    <w:p w:rsidR="00804C9D" w:rsidRPr="00B1177C" w:rsidRDefault="00804C9D"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At the inception of the swap, the </w:t>
      </w:r>
      <w:r w:rsidRPr="00B1177C">
        <w:rPr>
          <w:rFonts w:ascii="Georgia" w:hAnsi="Georgia" w:cs="Arial"/>
          <w:b/>
          <w:bCs/>
          <w:sz w:val="24"/>
          <w:szCs w:val="24"/>
          <w:shd w:val="clear" w:color="auto" w:fill="FFFFFF"/>
        </w:rPr>
        <w:t>equivalent principal</w:t>
      </w:r>
      <w:r w:rsidRPr="00B1177C">
        <w:rPr>
          <w:rFonts w:ascii="Georgia" w:hAnsi="Georgia" w:cs="Arial"/>
          <w:sz w:val="24"/>
          <w:szCs w:val="24"/>
          <w:shd w:val="clear" w:color="auto" w:fill="FFFFFF"/>
        </w:rPr>
        <w:t xml:space="preserve"> amounts are exchanged at the </w:t>
      </w:r>
      <w:r w:rsidRPr="00B1177C">
        <w:rPr>
          <w:rFonts w:ascii="Georgia" w:hAnsi="Georgia" w:cs="Arial"/>
          <w:b/>
          <w:bCs/>
          <w:sz w:val="24"/>
          <w:szCs w:val="24"/>
          <w:shd w:val="clear" w:color="auto" w:fill="FFFFFF"/>
        </w:rPr>
        <w:t>spot rate</w:t>
      </w:r>
      <w:r w:rsidRPr="00B1177C">
        <w:rPr>
          <w:rFonts w:ascii="Georgia" w:hAnsi="Georgia" w:cs="Arial"/>
          <w:sz w:val="24"/>
          <w:szCs w:val="24"/>
          <w:shd w:val="clear" w:color="auto" w:fill="FFFFFF"/>
        </w:rPr>
        <w:t>.</w:t>
      </w:r>
    </w:p>
    <w:p w:rsidR="00804C9D" w:rsidRPr="00B1177C" w:rsidRDefault="00804C9D" w:rsidP="00804C9D">
      <w:pPr>
        <w:pStyle w:val="NormalWeb"/>
        <w:shd w:val="clear" w:color="auto" w:fill="FFFFFF"/>
        <w:spacing w:before="0" w:beforeAutospacing="0"/>
        <w:rPr>
          <w:rFonts w:ascii="Georgia" w:hAnsi="Georgia" w:cs="Arial"/>
        </w:rPr>
      </w:pPr>
      <w:r w:rsidRPr="00B1177C">
        <w:rPr>
          <w:rFonts w:ascii="Georgia" w:hAnsi="Georgia" w:cs="Arial"/>
          <w:b/>
          <w:bCs/>
        </w:rPr>
        <w:t> Interest</w:t>
      </w:r>
      <w:r w:rsidRPr="00B1177C">
        <w:rPr>
          <w:rFonts w:ascii="Georgia" w:hAnsi="Georgia" w:cs="Arial"/>
        </w:rPr>
        <w:t xml:space="preserve"> payments are exchanged at fixed </w:t>
      </w:r>
      <w:r w:rsidRPr="00B1177C">
        <w:rPr>
          <w:rFonts w:ascii="Georgia" w:hAnsi="Georgia" w:cs="Arial"/>
          <w:b/>
          <w:bCs/>
        </w:rPr>
        <w:t>dates</w:t>
      </w:r>
      <w:r w:rsidRPr="00B1177C">
        <w:rPr>
          <w:rFonts w:ascii="Georgia" w:hAnsi="Georgia" w:cs="Arial"/>
        </w:rPr>
        <w:t xml:space="preserve"> through the life of the contract.</w:t>
      </w:r>
    </w:p>
    <w:p w:rsidR="00804C9D" w:rsidRPr="00B1177C" w:rsidRDefault="00804C9D" w:rsidP="00804C9D">
      <w:pPr>
        <w:pStyle w:val="NormalWeb"/>
        <w:shd w:val="clear" w:color="auto" w:fill="FFFFFF"/>
        <w:spacing w:before="0" w:beforeAutospacing="0"/>
        <w:rPr>
          <w:rFonts w:ascii="Georgia" w:hAnsi="Georgia" w:cs="Arial"/>
        </w:rPr>
      </w:pPr>
      <w:r w:rsidRPr="00B1177C">
        <w:rPr>
          <w:rFonts w:ascii="Georgia" w:hAnsi="Georgia" w:cs="Arial"/>
        </w:rPr>
        <w:t xml:space="preserve">SPIRIT </w:t>
      </w:r>
      <w:proofErr w:type="gramStart"/>
      <w:r w:rsidRPr="00B1177C">
        <w:rPr>
          <w:rFonts w:ascii="Georgia" w:hAnsi="Georgia" w:cs="Arial"/>
        </w:rPr>
        <w:t>-  It</w:t>
      </w:r>
      <w:proofErr w:type="gramEnd"/>
      <w:r w:rsidRPr="00B1177C">
        <w:rPr>
          <w:rFonts w:ascii="Georgia" w:hAnsi="Georgia" w:cs="Arial"/>
        </w:rPr>
        <w:t xml:space="preserve"> is considered to be a </w:t>
      </w:r>
      <w:hyperlink r:id="rId52" w:history="1">
        <w:r w:rsidRPr="00B1177C">
          <w:rPr>
            <w:rStyle w:val="Hyperlink"/>
            <w:rFonts w:ascii="Georgia" w:hAnsi="Georgia" w:cs="Arial"/>
            <w:color w:val="auto"/>
            <w:u w:val="none"/>
          </w:rPr>
          <w:t>foreign exchange</w:t>
        </w:r>
      </w:hyperlink>
      <w:r w:rsidRPr="00B1177C">
        <w:rPr>
          <w:rFonts w:ascii="Georgia" w:hAnsi="Georgia" w:cs="Arial"/>
        </w:rPr>
        <w:t> transaction and is not required by law to be shown on a </w:t>
      </w:r>
      <w:hyperlink r:id="rId53" w:history="1">
        <w:r w:rsidRPr="00B1177C">
          <w:rPr>
            <w:rStyle w:val="Hyperlink"/>
            <w:rFonts w:ascii="Georgia" w:hAnsi="Georgia" w:cs="Arial"/>
            <w:color w:val="auto"/>
            <w:u w:val="none"/>
          </w:rPr>
          <w:t>company's balance sheet</w:t>
        </w:r>
      </w:hyperlink>
      <w:r w:rsidRPr="00B1177C">
        <w:rPr>
          <w:rFonts w:ascii="Georgia" w:hAnsi="Georgia" w:cs="Arial"/>
        </w:rPr>
        <w:t>.</w:t>
      </w:r>
    </w:p>
    <w:p w:rsidR="00804C9D" w:rsidRPr="00B1177C" w:rsidRDefault="00804C9D" w:rsidP="00804C9D">
      <w:pPr>
        <w:pStyle w:val="NormalWeb"/>
        <w:shd w:val="clear" w:color="auto" w:fill="FFFFFF"/>
        <w:spacing w:before="0" w:beforeAutospacing="0"/>
        <w:rPr>
          <w:rFonts w:ascii="Georgia" w:hAnsi="Georgia" w:cs="Arial"/>
          <w:shd w:val="clear" w:color="auto" w:fill="FFFFFF"/>
        </w:rPr>
      </w:pPr>
      <w:r w:rsidRPr="00B1177C">
        <w:rPr>
          <w:rFonts w:ascii="Georgia" w:hAnsi="Georgia" w:cs="Arial"/>
        </w:rPr>
        <w:t xml:space="preserve">They are </w:t>
      </w:r>
      <w:r w:rsidRPr="00B1177C">
        <w:rPr>
          <w:rFonts w:ascii="Georgia" w:hAnsi="Georgia" w:cs="Arial"/>
          <w:shd w:val="clear" w:color="auto" w:fill="FFFFFF"/>
        </w:rPr>
        <w:t>done most commonly to hedge </w:t>
      </w:r>
      <w:hyperlink r:id="rId54" w:history="1">
        <w:r w:rsidRPr="00B1177C">
          <w:rPr>
            <w:rStyle w:val="Hyperlink"/>
            <w:rFonts w:ascii="Georgia" w:hAnsi="Georgia" w:cs="Arial"/>
            <w:color w:val="auto"/>
            <w:u w:val="none"/>
            <w:shd w:val="clear" w:color="auto" w:fill="FFFFFF"/>
          </w:rPr>
          <w:t>long-term investments</w:t>
        </w:r>
      </w:hyperlink>
      <w:r w:rsidRPr="00B1177C">
        <w:rPr>
          <w:rFonts w:ascii="Georgia" w:hAnsi="Georgia" w:cs="Arial"/>
          <w:shd w:val="clear" w:color="auto" w:fill="FFFFFF"/>
        </w:rPr>
        <w:t> and to change the interest rate exposure of the two parties.</w:t>
      </w:r>
    </w:p>
    <w:p w:rsidR="00804C9D" w:rsidRPr="00B1177C" w:rsidRDefault="00804C9D" w:rsidP="00804C9D">
      <w:pPr>
        <w:pStyle w:val="NormalWeb"/>
        <w:shd w:val="clear" w:color="auto" w:fill="FFFFFF"/>
        <w:spacing w:before="0" w:beforeAutospacing="0"/>
        <w:rPr>
          <w:rFonts w:ascii="Georgia" w:hAnsi="Georgia" w:cs="Arial"/>
          <w:shd w:val="clear" w:color="auto" w:fill="FFFFFF"/>
        </w:rPr>
      </w:pPr>
      <w:r w:rsidRPr="00B1177C">
        <w:rPr>
          <w:rFonts w:ascii="Georgia" w:hAnsi="Georgia" w:cs="Arial"/>
          <w:shd w:val="clear" w:color="auto" w:fill="FFFFFF"/>
        </w:rPr>
        <w:t xml:space="preserve">Companies go for </w:t>
      </w:r>
      <w:proofErr w:type="gramStart"/>
      <w:r w:rsidRPr="00B1177C">
        <w:rPr>
          <w:rFonts w:ascii="Georgia" w:hAnsi="Georgia" w:cs="Arial"/>
          <w:shd w:val="clear" w:color="auto" w:fill="FFFFFF"/>
        </w:rPr>
        <w:t>it  to</w:t>
      </w:r>
      <w:proofErr w:type="gramEnd"/>
      <w:r w:rsidRPr="00B1177C">
        <w:rPr>
          <w:rFonts w:ascii="Georgia" w:hAnsi="Georgia" w:cs="Arial"/>
          <w:shd w:val="clear" w:color="auto" w:fill="FFFFFF"/>
        </w:rPr>
        <w:t xml:space="preserve"> get more </w:t>
      </w:r>
      <w:proofErr w:type="spellStart"/>
      <w:r w:rsidRPr="00B1177C">
        <w:rPr>
          <w:rFonts w:ascii="Georgia" w:hAnsi="Georgia" w:cs="Arial"/>
          <w:shd w:val="clear" w:color="auto" w:fill="FFFFFF"/>
        </w:rPr>
        <w:t>favorable</w:t>
      </w:r>
      <w:proofErr w:type="spellEnd"/>
      <w:r w:rsidRPr="00B1177C">
        <w:rPr>
          <w:rFonts w:ascii="Georgia" w:hAnsi="Georgia" w:cs="Arial"/>
          <w:shd w:val="clear" w:color="auto" w:fill="FFFFFF"/>
        </w:rPr>
        <w:t xml:space="preserve"> loan rates in the local currency than they could if they borrowed money from a bank in that country.</w:t>
      </w:r>
    </w:p>
    <w:p w:rsidR="00804C9D" w:rsidRPr="00B1177C" w:rsidRDefault="00804C9D" w:rsidP="00804C9D">
      <w:pPr>
        <w:pStyle w:val="NormalWeb"/>
        <w:shd w:val="clear" w:color="auto" w:fill="FFFFFF"/>
        <w:spacing w:before="0" w:beforeAutospacing="0"/>
        <w:rPr>
          <w:rFonts w:ascii="Georgia" w:hAnsi="Georgia" w:cs="Arial"/>
          <w:b/>
          <w:bCs/>
          <w:shd w:val="clear" w:color="auto" w:fill="FFFFFF"/>
        </w:rPr>
      </w:pPr>
      <w:r w:rsidRPr="00B1177C">
        <w:rPr>
          <w:rFonts w:ascii="Georgia" w:hAnsi="Georgia" w:cs="Arial"/>
          <w:b/>
          <w:bCs/>
          <w:shd w:val="clear" w:color="auto" w:fill="FFFFFF"/>
        </w:rPr>
        <w:t>WORKING OF CURRENCY SWAP</w:t>
      </w:r>
    </w:p>
    <w:p w:rsidR="00804C9D" w:rsidRPr="00B1177C" w:rsidRDefault="00804C9D" w:rsidP="00804C9D">
      <w:pPr>
        <w:pStyle w:val="NormalWeb"/>
        <w:shd w:val="clear" w:color="auto" w:fill="FFFFFF"/>
        <w:spacing w:before="0" w:beforeAutospacing="0"/>
        <w:rPr>
          <w:rFonts w:ascii="Georgia" w:hAnsi="Georgia" w:cs="Arial"/>
          <w:shd w:val="clear" w:color="auto" w:fill="FFFFFF"/>
        </w:rPr>
      </w:pPr>
      <w:r w:rsidRPr="00B1177C">
        <w:rPr>
          <w:rFonts w:ascii="Georgia" w:hAnsi="Georgia" w:cs="Arial"/>
          <w:shd w:val="clear" w:color="auto" w:fill="FFFFFF"/>
        </w:rPr>
        <w:t xml:space="preserve">1. </w:t>
      </w:r>
      <w:proofErr w:type="gramStart"/>
      <w:r w:rsidRPr="00B1177C">
        <w:rPr>
          <w:rFonts w:ascii="Georgia" w:hAnsi="Georgia" w:cs="Arial"/>
          <w:shd w:val="clear" w:color="auto" w:fill="FFFFFF"/>
        </w:rPr>
        <w:t>parties</w:t>
      </w:r>
      <w:proofErr w:type="gramEnd"/>
      <w:r w:rsidRPr="00B1177C">
        <w:rPr>
          <w:rFonts w:ascii="Georgia" w:hAnsi="Georgia" w:cs="Arial"/>
          <w:shd w:val="clear" w:color="auto" w:fill="FFFFFF"/>
        </w:rPr>
        <w:t xml:space="preserve"> agree in advance whether or not they will exchange the principal amounts of the two currencies at the beginning of the transaction.</w:t>
      </w:r>
    </w:p>
    <w:p w:rsidR="00804C9D" w:rsidRPr="00B1177C" w:rsidRDefault="00804C9D" w:rsidP="00804C9D">
      <w:pPr>
        <w:pStyle w:val="NormalWeb"/>
        <w:shd w:val="clear" w:color="auto" w:fill="FFFFFF"/>
        <w:spacing w:before="0" w:beforeAutospacing="0"/>
        <w:rPr>
          <w:rFonts w:ascii="Georgia" w:hAnsi="Georgia" w:cs="Arial"/>
          <w:shd w:val="clear" w:color="auto" w:fill="FFFFFF"/>
        </w:rPr>
      </w:pPr>
      <w:r w:rsidRPr="00B1177C">
        <w:rPr>
          <w:rFonts w:ascii="Georgia" w:hAnsi="Georgia" w:cs="Arial"/>
          <w:shd w:val="clear" w:color="auto" w:fill="FFFFFF"/>
        </w:rPr>
        <w:t>2. Pricing is usually expressed as </w:t>
      </w:r>
      <w:hyperlink r:id="rId55" w:history="1">
        <w:r w:rsidRPr="00B1177C">
          <w:rPr>
            <w:rStyle w:val="Hyperlink"/>
            <w:rFonts w:ascii="Georgia" w:hAnsi="Georgia" w:cs="Arial"/>
            <w:color w:val="auto"/>
            <w:u w:val="none"/>
            <w:shd w:val="clear" w:color="auto" w:fill="FFFFFF"/>
          </w:rPr>
          <w:t>London Interbank Offered Rate (LIBOR)</w:t>
        </w:r>
      </w:hyperlink>
      <w:r w:rsidRPr="00B1177C">
        <w:rPr>
          <w:rFonts w:ascii="Georgia" w:hAnsi="Georgia" w:cs="Arial"/>
          <w:shd w:val="clear" w:color="auto" w:fill="FFFFFF"/>
        </w:rPr>
        <w:t>, plus or minus a certain number of points, based on interest rate curves at inception and the </w:t>
      </w:r>
      <w:hyperlink r:id="rId56" w:history="1">
        <w:r w:rsidRPr="00B1177C">
          <w:rPr>
            <w:rStyle w:val="Hyperlink"/>
            <w:rFonts w:ascii="Georgia" w:hAnsi="Georgia" w:cs="Arial"/>
            <w:color w:val="auto"/>
            <w:u w:val="none"/>
            <w:shd w:val="clear" w:color="auto" w:fill="FFFFFF"/>
          </w:rPr>
          <w:t>credit risk</w:t>
        </w:r>
      </w:hyperlink>
      <w:r w:rsidRPr="00B1177C">
        <w:rPr>
          <w:rFonts w:ascii="Georgia" w:hAnsi="Georgia" w:cs="Arial"/>
          <w:shd w:val="clear" w:color="auto" w:fill="FFFFFF"/>
        </w:rPr>
        <w:t> of the two parties.</w:t>
      </w:r>
    </w:p>
    <w:p w:rsidR="00434995" w:rsidRPr="00B1177C" w:rsidRDefault="00434995" w:rsidP="00804C9D">
      <w:pPr>
        <w:pStyle w:val="NormalWeb"/>
        <w:shd w:val="clear" w:color="auto" w:fill="FFFFFF"/>
        <w:spacing w:before="0" w:beforeAutospacing="0"/>
        <w:rPr>
          <w:rFonts w:ascii="Georgia" w:hAnsi="Georgia" w:cs="Arial"/>
          <w:shd w:val="clear" w:color="auto" w:fill="FFFFFF"/>
        </w:rPr>
      </w:pPr>
      <w:r w:rsidRPr="00B1177C">
        <w:rPr>
          <w:rFonts w:ascii="Georgia" w:hAnsi="Georgia" w:cs="Arial"/>
          <w:shd w:val="clear" w:color="auto" w:fill="FFFFFF"/>
        </w:rPr>
        <w:t xml:space="preserve">3. Exchange of interest rates can be done in following ways – </w:t>
      </w:r>
    </w:p>
    <w:p w:rsidR="00434995" w:rsidRPr="00B1177C" w:rsidRDefault="00434995" w:rsidP="00804C9D">
      <w:pPr>
        <w:pStyle w:val="NormalWeb"/>
        <w:shd w:val="clear" w:color="auto" w:fill="FFFFFF"/>
        <w:spacing w:before="0" w:beforeAutospacing="0"/>
        <w:rPr>
          <w:rFonts w:ascii="Georgia" w:hAnsi="Georgia" w:cs="Arial"/>
          <w:shd w:val="clear" w:color="auto" w:fill="FFFFFF"/>
        </w:rPr>
      </w:pPr>
      <w:proofErr w:type="gramStart"/>
      <w:r w:rsidRPr="00B1177C">
        <w:rPr>
          <w:rFonts w:ascii="Georgia" w:hAnsi="Georgia" w:cs="Arial"/>
          <w:shd w:val="clear" w:color="auto" w:fill="FFFFFF"/>
        </w:rPr>
        <w:t>a.  fixed</w:t>
      </w:r>
      <w:proofErr w:type="gramEnd"/>
      <w:r w:rsidRPr="00B1177C">
        <w:rPr>
          <w:rFonts w:ascii="Georgia" w:hAnsi="Georgia" w:cs="Arial"/>
          <w:shd w:val="clear" w:color="auto" w:fill="FFFFFF"/>
        </w:rPr>
        <w:t xml:space="preserve"> rate to fixed rate</w:t>
      </w:r>
    </w:p>
    <w:p w:rsidR="00434995" w:rsidRPr="00B1177C" w:rsidRDefault="00434995" w:rsidP="00804C9D">
      <w:pPr>
        <w:pStyle w:val="NormalWeb"/>
        <w:shd w:val="clear" w:color="auto" w:fill="FFFFFF"/>
        <w:spacing w:before="0" w:beforeAutospacing="0"/>
        <w:rPr>
          <w:rFonts w:ascii="Georgia" w:hAnsi="Georgia" w:cs="Arial"/>
          <w:shd w:val="clear" w:color="auto" w:fill="FFFFFF"/>
        </w:rPr>
      </w:pPr>
      <w:proofErr w:type="gramStart"/>
      <w:r w:rsidRPr="00B1177C">
        <w:rPr>
          <w:rFonts w:ascii="Georgia" w:hAnsi="Georgia" w:cs="Arial"/>
          <w:shd w:val="clear" w:color="auto" w:fill="FFFFFF"/>
        </w:rPr>
        <w:t>b.  floating</w:t>
      </w:r>
      <w:proofErr w:type="gramEnd"/>
      <w:r w:rsidRPr="00B1177C">
        <w:rPr>
          <w:rFonts w:ascii="Georgia" w:hAnsi="Georgia" w:cs="Arial"/>
          <w:shd w:val="clear" w:color="auto" w:fill="FFFFFF"/>
        </w:rPr>
        <w:t xml:space="preserve"> rate to floating rate or</w:t>
      </w:r>
    </w:p>
    <w:p w:rsidR="00434995" w:rsidRPr="00B1177C" w:rsidRDefault="00434995" w:rsidP="00804C9D">
      <w:pPr>
        <w:pStyle w:val="NormalWeb"/>
        <w:shd w:val="clear" w:color="auto" w:fill="FFFFFF"/>
        <w:spacing w:before="0" w:beforeAutospacing="0"/>
        <w:rPr>
          <w:rFonts w:ascii="Georgia" w:hAnsi="Georgia" w:cs="Arial"/>
        </w:rPr>
      </w:pPr>
      <w:proofErr w:type="gramStart"/>
      <w:r w:rsidRPr="00B1177C">
        <w:rPr>
          <w:rFonts w:ascii="Georgia" w:hAnsi="Georgia" w:cs="Arial"/>
          <w:shd w:val="clear" w:color="auto" w:fill="FFFFFF"/>
        </w:rPr>
        <w:lastRenderedPageBreak/>
        <w:t>c.  fixed</w:t>
      </w:r>
      <w:proofErr w:type="gramEnd"/>
      <w:r w:rsidRPr="00B1177C">
        <w:rPr>
          <w:rFonts w:ascii="Georgia" w:hAnsi="Georgia" w:cs="Arial"/>
          <w:shd w:val="clear" w:color="auto" w:fill="FFFFFF"/>
        </w:rPr>
        <w:t xml:space="preserve"> rate to floating rate.</w:t>
      </w:r>
    </w:p>
    <w:p w:rsidR="00804C9D" w:rsidRPr="00B1177C" w:rsidRDefault="00434995"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4. During the length of the swap each party pays the interest on the swapped principal loan amount.</w:t>
      </w:r>
    </w:p>
    <w:p w:rsidR="00434995" w:rsidRPr="00B1177C" w:rsidRDefault="00434995"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5. At the end of the swap the principal amounts are swapped back at either the prevailing spot rate, or at a pre-agreed rate</w:t>
      </w:r>
    </w:p>
    <w:p w:rsidR="00FD7606" w:rsidRPr="00B1177C" w:rsidRDefault="00FD760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6. They are over the counter instruments</w:t>
      </w:r>
    </w:p>
    <w:p w:rsidR="00FD7606" w:rsidRPr="00B1177C" w:rsidRDefault="00FD760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7. A foreign exchange swap has two legs - a </w:t>
      </w:r>
      <w:hyperlink r:id="rId57" w:tooltip="Foreign exchange spot" w:history="1">
        <w:r w:rsidRPr="00B1177C">
          <w:rPr>
            <w:rFonts w:ascii="Georgia" w:hAnsi="Georgia"/>
            <w:sz w:val="24"/>
            <w:szCs w:val="24"/>
          </w:rPr>
          <w:t>spot transaction</w:t>
        </w:r>
      </w:hyperlink>
      <w:r w:rsidRPr="00B1177C">
        <w:rPr>
          <w:rFonts w:ascii="Georgia" w:hAnsi="Georgia" w:cs="Arial"/>
          <w:sz w:val="24"/>
          <w:szCs w:val="24"/>
          <w:shd w:val="clear" w:color="auto" w:fill="FFFFFF"/>
        </w:rPr>
        <w:t> and a </w:t>
      </w:r>
      <w:hyperlink r:id="rId58" w:tooltip="Forward contract" w:history="1">
        <w:r w:rsidRPr="00B1177C">
          <w:rPr>
            <w:rFonts w:ascii="Georgia" w:hAnsi="Georgia"/>
            <w:sz w:val="24"/>
            <w:szCs w:val="24"/>
          </w:rPr>
          <w:t>forward</w:t>
        </w:r>
      </w:hyperlink>
      <w:r w:rsidRPr="00B1177C">
        <w:rPr>
          <w:rFonts w:ascii="Georgia" w:hAnsi="Georgia" w:cs="Arial"/>
          <w:sz w:val="24"/>
          <w:szCs w:val="24"/>
          <w:shd w:val="clear" w:color="auto" w:fill="FFFFFF"/>
        </w:rPr>
        <w:t> transaction - that are executed simultaneously for the same quantity, and therefore offset each other.</w:t>
      </w:r>
    </w:p>
    <w:p w:rsidR="00FD7606" w:rsidRPr="00B1177C" w:rsidRDefault="00FD760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8.  Are similar to forward foreign exchange transactions in terms of how they are agreed upon; however, they are planned for a specific date in the very near future, usually within the same week.</w:t>
      </w:r>
    </w:p>
    <w:p w:rsidR="00922328" w:rsidRPr="00B1177C" w:rsidRDefault="00434995"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Example - An American company may be able to borrow in the United States at a rate of 6%, </w:t>
      </w:r>
    </w:p>
    <w:p w:rsidR="00922328" w:rsidRPr="00B1177C" w:rsidRDefault="00434995" w:rsidP="006566FE">
      <w:pPr>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but</w:t>
      </w:r>
      <w:proofErr w:type="gramEnd"/>
      <w:r w:rsidRPr="00B1177C">
        <w:rPr>
          <w:rFonts w:ascii="Georgia" w:hAnsi="Georgia" w:cs="Arial"/>
          <w:sz w:val="24"/>
          <w:szCs w:val="24"/>
          <w:shd w:val="clear" w:color="auto" w:fill="FFFFFF"/>
        </w:rPr>
        <w:t xml:space="preserve"> requires a loan in rand for an investment in South Africa, where the relevant borrowing rate is 9%. </w:t>
      </w:r>
    </w:p>
    <w:p w:rsidR="00922328" w:rsidRPr="00B1177C" w:rsidRDefault="0092232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While </w:t>
      </w:r>
    </w:p>
    <w:p w:rsidR="00434995" w:rsidRPr="00B1177C" w:rsidRDefault="0092232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 </w:t>
      </w:r>
      <w:r w:rsidR="00434995" w:rsidRPr="00B1177C">
        <w:rPr>
          <w:rFonts w:ascii="Georgia" w:hAnsi="Georgia" w:cs="Arial"/>
          <w:sz w:val="24"/>
          <w:szCs w:val="24"/>
          <w:shd w:val="clear" w:color="auto" w:fill="FFFFFF"/>
        </w:rPr>
        <w:t>South African company wishes to finance a project in the United States, where its direct borrowing rate is 11%, compared to a borrowing rate of 8% in South Africa.</w:t>
      </w:r>
    </w:p>
    <w:p w:rsidR="00922328" w:rsidRPr="00B1177C" w:rsidRDefault="0092232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 this case each party can get benefit from “fixed for fixed swap” i.e.  American company can borrow U.S. dollars for 6%, and then it can lend the funds to the South African company at 6%. The South African company can borrow South African rand at 8%, </w:t>
      </w:r>
      <w:proofErr w:type="gramStart"/>
      <w:r w:rsidRPr="00B1177C">
        <w:rPr>
          <w:rFonts w:ascii="Georgia" w:hAnsi="Georgia" w:cs="Arial"/>
          <w:sz w:val="24"/>
          <w:szCs w:val="24"/>
          <w:shd w:val="clear" w:color="auto" w:fill="FFFFFF"/>
        </w:rPr>
        <w:t>then</w:t>
      </w:r>
      <w:proofErr w:type="gramEnd"/>
      <w:r w:rsidRPr="00B1177C">
        <w:rPr>
          <w:rFonts w:ascii="Georgia" w:hAnsi="Georgia" w:cs="Arial"/>
          <w:sz w:val="24"/>
          <w:szCs w:val="24"/>
          <w:shd w:val="clear" w:color="auto" w:fill="FFFFFF"/>
        </w:rPr>
        <w:t xml:space="preserve"> lend the funds to the U.S. company for the same amount.</w:t>
      </w:r>
    </w:p>
    <w:p w:rsidR="00922328" w:rsidRPr="00B1177C" w:rsidRDefault="00922328" w:rsidP="006566FE">
      <w:pPr>
        <w:jc w:val="both"/>
        <w:rPr>
          <w:rFonts w:ascii="Georgia" w:hAnsi="Georgia" w:cs="Arial"/>
          <w:sz w:val="24"/>
          <w:szCs w:val="24"/>
          <w:shd w:val="clear" w:color="auto" w:fill="FFFFFF"/>
        </w:rPr>
      </w:pPr>
      <w:proofErr w:type="spellStart"/>
      <w:proofErr w:type="gramStart"/>
      <w:r w:rsidRPr="00B1177C">
        <w:rPr>
          <w:rFonts w:ascii="Georgia" w:hAnsi="Georgia" w:cs="Arial"/>
          <w:sz w:val="24"/>
          <w:szCs w:val="24"/>
          <w:shd w:val="clear" w:color="auto" w:fill="FFFFFF"/>
        </w:rPr>
        <w:t>Lets</w:t>
      </w:r>
      <w:proofErr w:type="spellEnd"/>
      <w:proofErr w:type="gramEnd"/>
      <w:r w:rsidRPr="00B1177C">
        <w:rPr>
          <w:rFonts w:ascii="Georgia" w:hAnsi="Georgia" w:cs="Arial"/>
          <w:sz w:val="24"/>
          <w:szCs w:val="24"/>
          <w:shd w:val="clear" w:color="auto" w:fill="FFFFFF"/>
        </w:rPr>
        <w:t xml:space="preserve"> see Floating rate swap now </w:t>
      </w:r>
    </w:p>
    <w:p w:rsidR="00922328" w:rsidRPr="00B1177C" w:rsidRDefault="00922328" w:rsidP="00922328">
      <w:pPr>
        <w:shd w:val="clear" w:color="auto" w:fill="FFFFFF"/>
        <w:spacing w:before="249"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 xml:space="preserve">Barrow Co, a company based in the USA, wants to borrow €500m over five years to finance an investment in the </w:t>
      </w:r>
      <w:proofErr w:type="spellStart"/>
      <w:r w:rsidRPr="00B1177C">
        <w:rPr>
          <w:rFonts w:ascii="Georgia" w:eastAsia="Times New Roman" w:hAnsi="Georgia" w:cs="Arial"/>
          <w:sz w:val="24"/>
          <w:szCs w:val="24"/>
          <w:lang w:val="en-US" w:eastAsia="en-US"/>
        </w:rPr>
        <w:t>Eurozone</w:t>
      </w:r>
      <w:proofErr w:type="spellEnd"/>
      <w:r w:rsidRPr="00B1177C">
        <w:rPr>
          <w:rFonts w:ascii="Georgia" w:eastAsia="Times New Roman" w:hAnsi="Georgia" w:cs="Arial"/>
          <w:sz w:val="24"/>
          <w:szCs w:val="24"/>
          <w:lang w:val="en-US" w:eastAsia="en-US"/>
        </w:rPr>
        <w:t>.</w:t>
      </w:r>
    </w:p>
    <w:p w:rsidR="00922328" w:rsidRPr="00B1177C" w:rsidRDefault="00922328" w:rsidP="00922328">
      <w:pPr>
        <w:shd w:val="clear" w:color="auto" w:fill="FFFFFF"/>
        <w:spacing w:before="249"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Today’s spot exchange rate between the Euro and US $ is €1·1200 = $1.</w:t>
      </w:r>
    </w:p>
    <w:p w:rsidR="00922328" w:rsidRPr="00B1177C" w:rsidRDefault="00922328" w:rsidP="00922328">
      <w:pPr>
        <w:shd w:val="clear" w:color="auto" w:fill="FFFFFF"/>
        <w:spacing w:before="249"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Barrow Co’s bank can arrange a currency swap with Greening Co. The swap would be for the principal amount of €500m, with a swap of principal immediately and in five years’ time, with both these exchanges being at today’s spot rate.</w:t>
      </w:r>
    </w:p>
    <w:p w:rsidR="00922328" w:rsidRPr="00B1177C" w:rsidRDefault="00922328" w:rsidP="00922328">
      <w:pPr>
        <w:shd w:val="clear" w:color="auto" w:fill="FFFFFF"/>
        <w:spacing w:before="249"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Barrow Co’s bank would charge an annual fee of 0.4% in € for arranging the swap.</w:t>
      </w:r>
    </w:p>
    <w:p w:rsidR="00922328" w:rsidRPr="00B1177C" w:rsidRDefault="00922328" w:rsidP="00922328">
      <w:pPr>
        <w:shd w:val="clear" w:color="auto" w:fill="FFFFFF"/>
        <w:spacing w:before="249"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The benefit of the swap will be split equally between the two parties.</w:t>
      </w:r>
    </w:p>
    <w:p w:rsidR="00922328" w:rsidRPr="00B1177C" w:rsidRDefault="00922328" w:rsidP="00922328">
      <w:pPr>
        <w:shd w:val="clear" w:color="auto" w:fill="FFFFFF"/>
        <w:spacing w:before="249"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The relevant borrowing rates for each party are as follows:</w:t>
      </w:r>
    </w:p>
    <w:tbl>
      <w:tblPr>
        <w:tblW w:w="5349" w:type="dxa"/>
        <w:tblCellMar>
          <w:top w:w="15" w:type="dxa"/>
          <w:left w:w="15" w:type="dxa"/>
          <w:bottom w:w="15" w:type="dxa"/>
          <w:right w:w="15" w:type="dxa"/>
        </w:tblCellMar>
        <w:tblLook w:val="04A0"/>
      </w:tblPr>
      <w:tblGrid>
        <w:gridCol w:w="1745"/>
        <w:gridCol w:w="1791"/>
        <w:gridCol w:w="1813"/>
      </w:tblGrid>
      <w:tr w:rsidR="00922328" w:rsidRPr="00B1177C" w:rsidTr="00922328">
        <w:trPr>
          <w:tblHeader/>
        </w:trPr>
        <w:tc>
          <w:tcPr>
            <w:tcW w:w="1590"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lastRenderedPageBreak/>
              <w:t> </w:t>
            </w:r>
          </w:p>
        </w:tc>
        <w:tc>
          <w:tcPr>
            <w:tcW w:w="1599"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b/>
                <w:bCs/>
                <w:sz w:val="24"/>
                <w:szCs w:val="24"/>
                <w:lang w:val="en-US" w:eastAsia="en-US"/>
              </w:rPr>
              <w:t>Barrow Co</w:t>
            </w:r>
          </w:p>
        </w:tc>
        <w:tc>
          <w:tcPr>
            <w:tcW w:w="1599"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b/>
                <w:bCs/>
                <w:sz w:val="24"/>
                <w:szCs w:val="24"/>
                <w:lang w:val="en-US" w:eastAsia="en-US"/>
              </w:rPr>
              <w:t>Greening Co</w:t>
            </w:r>
          </w:p>
        </w:tc>
      </w:tr>
      <w:tr w:rsidR="00922328" w:rsidRPr="00B1177C" w:rsidTr="00922328">
        <w:tc>
          <w:tcPr>
            <w:tcW w:w="2310"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USA</w:t>
            </w:r>
          </w:p>
        </w:tc>
        <w:tc>
          <w:tcPr>
            <w:tcW w:w="2310"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3.6%</w:t>
            </w:r>
          </w:p>
        </w:tc>
        <w:tc>
          <w:tcPr>
            <w:tcW w:w="2310"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4.5%</w:t>
            </w:r>
          </w:p>
        </w:tc>
      </w:tr>
      <w:tr w:rsidR="00922328" w:rsidRPr="00B1177C" w:rsidTr="00922328">
        <w:tc>
          <w:tcPr>
            <w:tcW w:w="2310"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proofErr w:type="spellStart"/>
            <w:r w:rsidRPr="00B1177C">
              <w:rPr>
                <w:rFonts w:ascii="Georgia" w:eastAsia="Times New Roman" w:hAnsi="Georgia" w:cs="Times New Roman"/>
                <w:sz w:val="24"/>
                <w:szCs w:val="24"/>
                <w:lang w:val="en-US" w:eastAsia="en-US"/>
              </w:rPr>
              <w:t>Eurozone</w:t>
            </w:r>
            <w:proofErr w:type="spellEnd"/>
          </w:p>
        </w:tc>
        <w:tc>
          <w:tcPr>
            <w:tcW w:w="2310"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EURIBOR + 1.5%</w:t>
            </w:r>
          </w:p>
        </w:tc>
        <w:tc>
          <w:tcPr>
            <w:tcW w:w="2310"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EURIBOR + 0.8%</w:t>
            </w:r>
          </w:p>
        </w:tc>
      </w:tr>
    </w:tbl>
    <w:p w:rsidR="003B1A64" w:rsidRPr="00B1177C" w:rsidRDefault="003B1A64" w:rsidP="00922328">
      <w:pPr>
        <w:shd w:val="clear" w:color="auto" w:fill="FFFFFF"/>
        <w:spacing w:after="0" w:line="240" w:lineRule="auto"/>
        <w:rPr>
          <w:rFonts w:ascii="Georgia" w:eastAsia="Times New Roman" w:hAnsi="Georgia" w:cs="Arial"/>
          <w:sz w:val="24"/>
          <w:szCs w:val="24"/>
          <w:lang w:val="en-US" w:eastAsia="en-US"/>
        </w:rPr>
      </w:pPr>
    </w:p>
    <w:p w:rsidR="003B1A64" w:rsidRPr="00B1177C" w:rsidRDefault="003B1A64">
      <w:pPr>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br w:type="page"/>
      </w:r>
    </w:p>
    <w:p w:rsidR="00922328" w:rsidRPr="00B1177C" w:rsidRDefault="00922328" w:rsidP="00922328">
      <w:pPr>
        <w:shd w:val="clear" w:color="auto" w:fill="FFFFFF"/>
        <w:spacing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lastRenderedPageBreak/>
        <w:t>We will see what the gain on the swap for each party will be.</w:t>
      </w:r>
    </w:p>
    <w:tbl>
      <w:tblPr>
        <w:tblW w:w="5349" w:type="dxa"/>
        <w:tblCellMar>
          <w:top w:w="15" w:type="dxa"/>
          <w:left w:w="15" w:type="dxa"/>
          <w:bottom w:w="15" w:type="dxa"/>
          <w:right w:w="15" w:type="dxa"/>
        </w:tblCellMar>
        <w:tblLook w:val="04A0"/>
      </w:tblPr>
      <w:tblGrid>
        <w:gridCol w:w="1238"/>
        <w:gridCol w:w="1413"/>
        <w:gridCol w:w="1446"/>
        <w:gridCol w:w="1252"/>
      </w:tblGrid>
      <w:tr w:rsidR="00922328" w:rsidRPr="00B1177C" w:rsidTr="00922328">
        <w:trPr>
          <w:tblHeader/>
        </w:trPr>
        <w:tc>
          <w:tcPr>
            <w:tcW w:w="870"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 </w:t>
            </w:r>
          </w:p>
        </w:tc>
        <w:tc>
          <w:tcPr>
            <w:tcW w:w="1244"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b/>
                <w:bCs/>
                <w:sz w:val="24"/>
                <w:szCs w:val="24"/>
                <w:lang w:val="en-US" w:eastAsia="en-US"/>
              </w:rPr>
              <w:t>Barrow Co</w:t>
            </w:r>
          </w:p>
        </w:tc>
        <w:tc>
          <w:tcPr>
            <w:tcW w:w="1244"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b/>
                <w:bCs/>
                <w:sz w:val="24"/>
                <w:szCs w:val="24"/>
                <w:lang w:val="en-US" w:eastAsia="en-US"/>
              </w:rPr>
              <w:t>Greening Co</w:t>
            </w:r>
          </w:p>
        </w:tc>
        <w:tc>
          <w:tcPr>
            <w:tcW w:w="1244" w:type="dxa"/>
            <w:shd w:val="clear" w:color="auto" w:fill="B9B9B9"/>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b/>
                <w:bCs/>
                <w:sz w:val="24"/>
                <w:szCs w:val="24"/>
                <w:lang w:val="en-US" w:eastAsia="en-US"/>
              </w:rPr>
              <w:t>Benefit</w:t>
            </w:r>
          </w:p>
        </w:tc>
      </w:tr>
      <w:tr w:rsidR="00922328" w:rsidRPr="00B1177C" w:rsidTr="00922328">
        <w:tc>
          <w:tcPr>
            <w:tcW w:w="1350"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USA</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3.6%</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4.5%</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0.9%</w:t>
            </w:r>
          </w:p>
        </w:tc>
      </w:tr>
      <w:tr w:rsidR="00922328" w:rsidRPr="00B1177C" w:rsidTr="00922328">
        <w:tc>
          <w:tcPr>
            <w:tcW w:w="1350"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proofErr w:type="spellStart"/>
            <w:r w:rsidRPr="00B1177C">
              <w:rPr>
                <w:rFonts w:ascii="Georgia" w:eastAsia="Times New Roman" w:hAnsi="Georgia" w:cs="Times New Roman"/>
                <w:sz w:val="24"/>
                <w:szCs w:val="24"/>
                <w:lang w:val="en-US" w:eastAsia="en-US"/>
              </w:rPr>
              <w:t>Eurozone</w:t>
            </w:r>
            <w:proofErr w:type="spellEnd"/>
          </w:p>
        </w:tc>
        <w:tc>
          <w:tcPr>
            <w:tcW w:w="1815"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EURIBOR + 1.5%</w:t>
            </w:r>
          </w:p>
        </w:tc>
        <w:tc>
          <w:tcPr>
            <w:tcW w:w="1815"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EURIBOR + 0.8%</w:t>
            </w:r>
          </w:p>
        </w:tc>
        <w:tc>
          <w:tcPr>
            <w:tcW w:w="1815"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0.7%</w:t>
            </w:r>
          </w:p>
        </w:tc>
      </w:tr>
      <w:tr w:rsidR="00922328" w:rsidRPr="00B1177C" w:rsidTr="00922328">
        <w:tc>
          <w:tcPr>
            <w:tcW w:w="1350"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Gain on swap</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0.8%</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0.8%</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1.6%</w:t>
            </w:r>
          </w:p>
        </w:tc>
      </w:tr>
      <w:tr w:rsidR="00922328" w:rsidRPr="00B1177C" w:rsidTr="00922328">
        <w:tc>
          <w:tcPr>
            <w:tcW w:w="1350"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Bank fee</w:t>
            </w:r>
          </w:p>
        </w:tc>
        <w:tc>
          <w:tcPr>
            <w:tcW w:w="1815"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(0.2%)</w:t>
            </w:r>
          </w:p>
        </w:tc>
        <w:tc>
          <w:tcPr>
            <w:tcW w:w="1815"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(0.2%)</w:t>
            </w:r>
          </w:p>
        </w:tc>
        <w:tc>
          <w:tcPr>
            <w:tcW w:w="1815" w:type="dxa"/>
            <w:shd w:val="clear" w:color="auto" w:fill="FFFFFF"/>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(0.4%)</w:t>
            </w:r>
          </w:p>
        </w:tc>
      </w:tr>
      <w:tr w:rsidR="00922328" w:rsidRPr="00B1177C" w:rsidTr="00922328">
        <w:tc>
          <w:tcPr>
            <w:tcW w:w="1350"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Final gain</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0.6%</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0.6%</w:t>
            </w:r>
          </w:p>
        </w:tc>
        <w:tc>
          <w:tcPr>
            <w:tcW w:w="1815" w:type="dxa"/>
            <w:shd w:val="clear" w:color="auto" w:fill="FAFAFA"/>
            <w:tcMar>
              <w:top w:w="187" w:type="dxa"/>
              <w:left w:w="94" w:type="dxa"/>
              <w:bottom w:w="187" w:type="dxa"/>
              <w:right w:w="94" w:type="dxa"/>
            </w:tcMar>
            <w:hideMark/>
          </w:tcPr>
          <w:p w:rsidR="00922328" w:rsidRPr="00B1177C" w:rsidRDefault="00922328" w:rsidP="00922328">
            <w:pPr>
              <w:spacing w:after="0" w:line="240" w:lineRule="auto"/>
              <w:jc w:val="center"/>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1.2%</w:t>
            </w:r>
          </w:p>
        </w:tc>
      </w:tr>
    </w:tbl>
    <w:p w:rsidR="00922328" w:rsidRPr="00B1177C" w:rsidRDefault="00922328"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 </w:t>
      </w:r>
    </w:p>
    <w:p w:rsidR="005B6E86" w:rsidRPr="00B1177C" w:rsidRDefault="005B6E86"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International parity </w:t>
      </w:r>
      <w:proofErr w:type="gramStart"/>
      <w:r w:rsidRPr="00B1177C">
        <w:rPr>
          <w:rFonts w:ascii="Georgia" w:hAnsi="Georgia" w:cs="Arial"/>
          <w:b/>
          <w:bCs/>
          <w:sz w:val="24"/>
          <w:szCs w:val="24"/>
          <w:shd w:val="clear" w:color="auto" w:fill="FFFFFF"/>
        </w:rPr>
        <w:t>relationships(</w:t>
      </w:r>
      <w:proofErr w:type="gramEnd"/>
      <w:r w:rsidRPr="00B1177C">
        <w:rPr>
          <w:rFonts w:ascii="Georgia" w:hAnsi="Georgia" w:cs="Arial"/>
          <w:b/>
          <w:bCs/>
          <w:sz w:val="24"/>
          <w:szCs w:val="24"/>
          <w:shd w:val="clear" w:color="auto" w:fill="FFFFFF"/>
        </w:rPr>
        <w:t>IRP)</w:t>
      </w:r>
    </w:p>
    <w:p w:rsidR="005B6E86" w:rsidRPr="00B1177C" w:rsidRDefault="005B6E86" w:rsidP="006566FE">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Meaning – </w:t>
      </w:r>
    </w:p>
    <w:p w:rsidR="005B6E86" w:rsidRPr="00B1177C" w:rsidRDefault="005B6E8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Parity refers to the condition where two (or more) things are equal to each other.</w:t>
      </w:r>
    </w:p>
    <w:p w:rsidR="005B6E86" w:rsidRPr="00B1177C" w:rsidRDefault="005B6E8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In </w:t>
      </w:r>
      <w:r w:rsidRPr="00B1177C">
        <w:rPr>
          <w:rFonts w:ascii="Georgia" w:hAnsi="Georgia" w:cs="Arial"/>
          <w:b/>
          <w:bCs/>
          <w:sz w:val="24"/>
          <w:szCs w:val="24"/>
          <w:shd w:val="clear" w:color="auto" w:fill="FFFFFF"/>
        </w:rPr>
        <w:t>international</w:t>
      </w:r>
      <w:r w:rsidRPr="00B1177C">
        <w:rPr>
          <w:rFonts w:ascii="Georgia" w:hAnsi="Georgia" w:cs="Arial"/>
          <w:sz w:val="24"/>
          <w:szCs w:val="24"/>
          <w:shd w:val="clear" w:color="auto" w:fill="FFFFFF"/>
        </w:rPr>
        <w:t> exchange, </w:t>
      </w:r>
      <w:r w:rsidRPr="00B1177C">
        <w:rPr>
          <w:rFonts w:ascii="Georgia" w:hAnsi="Georgia" w:cs="Arial"/>
          <w:b/>
          <w:bCs/>
          <w:sz w:val="24"/>
          <w:szCs w:val="24"/>
          <w:shd w:val="clear" w:color="auto" w:fill="FFFFFF"/>
        </w:rPr>
        <w:t>parity</w:t>
      </w:r>
      <w:r w:rsidRPr="00B1177C">
        <w:rPr>
          <w:rFonts w:ascii="Georgia" w:hAnsi="Georgia" w:cs="Arial"/>
          <w:sz w:val="24"/>
          <w:szCs w:val="24"/>
          <w:shd w:val="clear" w:color="auto" w:fill="FFFFFF"/>
        </w:rPr>
        <w:t> refers to the exchange rate between the currencies of two countries making the purchasing power of both currencies substantially equal. Theoretically, exchange rates of currencies can be set at a </w:t>
      </w:r>
      <w:r w:rsidRPr="00B1177C">
        <w:rPr>
          <w:rFonts w:ascii="Georgia" w:hAnsi="Georgia" w:cs="Arial"/>
          <w:b/>
          <w:bCs/>
          <w:sz w:val="24"/>
          <w:szCs w:val="24"/>
          <w:shd w:val="clear" w:color="auto" w:fill="FFFFFF"/>
        </w:rPr>
        <w:t>parity</w:t>
      </w:r>
      <w:r w:rsidRPr="00B1177C">
        <w:rPr>
          <w:rFonts w:ascii="Georgia" w:hAnsi="Georgia" w:cs="Arial"/>
          <w:sz w:val="24"/>
          <w:szCs w:val="24"/>
          <w:shd w:val="clear" w:color="auto" w:fill="FFFFFF"/>
        </w:rPr>
        <w:t> or par level and adjusted to maintain </w:t>
      </w:r>
      <w:r w:rsidRPr="00B1177C">
        <w:rPr>
          <w:rFonts w:ascii="Georgia" w:hAnsi="Georgia" w:cs="Arial"/>
          <w:b/>
          <w:bCs/>
          <w:sz w:val="24"/>
          <w:szCs w:val="24"/>
          <w:shd w:val="clear" w:color="auto" w:fill="FFFFFF"/>
        </w:rPr>
        <w:t>parity</w:t>
      </w:r>
      <w:r w:rsidRPr="00B1177C">
        <w:rPr>
          <w:rFonts w:ascii="Georgia" w:hAnsi="Georgia" w:cs="Arial"/>
          <w:sz w:val="24"/>
          <w:szCs w:val="24"/>
          <w:shd w:val="clear" w:color="auto" w:fill="FFFFFF"/>
        </w:rPr>
        <w:t> as economic conditions change.</w:t>
      </w:r>
    </w:p>
    <w:p w:rsidR="005B6E86" w:rsidRPr="00B1177C" w:rsidRDefault="005B6E8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Covered </w:t>
      </w:r>
      <w:r w:rsidRPr="00B1177C">
        <w:rPr>
          <w:rFonts w:ascii="Georgia" w:hAnsi="Georgia" w:cs="Arial"/>
          <w:b/>
          <w:bCs/>
          <w:sz w:val="24"/>
          <w:szCs w:val="24"/>
          <w:shd w:val="clear" w:color="auto" w:fill="FFFFFF"/>
        </w:rPr>
        <w:t>interest rate parity</w:t>
      </w:r>
      <w:r w:rsidRPr="00B1177C">
        <w:rPr>
          <w:rFonts w:ascii="Georgia" w:hAnsi="Georgia" w:cs="Arial"/>
          <w:sz w:val="24"/>
          <w:szCs w:val="24"/>
          <w:shd w:val="clear" w:color="auto" w:fill="FFFFFF"/>
        </w:rPr>
        <w:t> exists when forward contract </w:t>
      </w:r>
      <w:r w:rsidRPr="00B1177C">
        <w:rPr>
          <w:rFonts w:ascii="Georgia" w:hAnsi="Georgia" w:cs="Arial"/>
          <w:b/>
          <w:bCs/>
          <w:sz w:val="24"/>
          <w:szCs w:val="24"/>
          <w:shd w:val="clear" w:color="auto" w:fill="FFFFFF"/>
        </w:rPr>
        <w:t>rates</w:t>
      </w:r>
      <w:r w:rsidRPr="00B1177C">
        <w:rPr>
          <w:rFonts w:ascii="Georgia" w:hAnsi="Georgia" w:cs="Arial"/>
          <w:sz w:val="24"/>
          <w:szCs w:val="24"/>
          <w:shd w:val="clear" w:color="auto" w:fill="FFFFFF"/>
        </w:rPr>
        <w:t> of currencies can be used to prove that no arbitrage opportunities exist.</w:t>
      </w:r>
    </w:p>
    <w:p w:rsidR="009D707E" w:rsidRPr="00B1177C" w:rsidRDefault="009D707E" w:rsidP="006566FE">
      <w:pPr>
        <w:jc w:val="both"/>
        <w:rPr>
          <w:rFonts w:ascii="Georgia" w:hAnsi="Georgia" w:cs="Arial"/>
          <w:sz w:val="24"/>
          <w:szCs w:val="24"/>
          <w:shd w:val="clear" w:color="auto" w:fill="FFFFFF"/>
        </w:rPr>
      </w:pPr>
      <w:r w:rsidRPr="00B1177C">
        <w:rPr>
          <w:rFonts w:ascii="Georgia" w:hAnsi="Georgia"/>
          <w:spacing w:val="1"/>
          <w:sz w:val="24"/>
          <w:szCs w:val="24"/>
          <w:shd w:val="clear" w:color="auto" w:fill="FCFCFC"/>
        </w:rPr>
        <w:t>International parities are concerned with the relationships between the values of two or more currencies and the respective economic conditions in these countries, and the way in which these relationships respond to the changing economic conditions in these countries.</w:t>
      </w:r>
    </w:p>
    <w:p w:rsidR="005B6E86" w:rsidRPr="00B1177C" w:rsidRDefault="005B6E86" w:rsidP="006566FE">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FEATURES</w:t>
      </w:r>
    </w:p>
    <w:p w:rsidR="00530D94" w:rsidRPr="00B1177C" w:rsidRDefault="005B6E86" w:rsidP="005B6E86">
      <w:pPr>
        <w:ind w:left="360"/>
        <w:jc w:val="both"/>
        <w:rPr>
          <w:rFonts w:ascii="Georgia" w:hAnsi="Georgia" w:cs="Arial"/>
          <w:sz w:val="24"/>
          <w:szCs w:val="24"/>
          <w:shd w:val="clear" w:color="auto" w:fill="FFFFFF"/>
          <w:lang w:val="en-US"/>
        </w:rPr>
      </w:pPr>
      <w:r w:rsidRPr="00B1177C">
        <w:rPr>
          <w:rFonts w:ascii="Georgia" w:hAnsi="Georgia" w:cs="Arial"/>
          <w:sz w:val="24"/>
          <w:szCs w:val="24"/>
          <w:shd w:val="clear" w:color="auto" w:fill="FFFFFF"/>
        </w:rPr>
        <w:t xml:space="preserve">1. </w:t>
      </w:r>
      <w:r w:rsidR="00530D94" w:rsidRPr="00B1177C">
        <w:rPr>
          <w:rFonts w:ascii="Georgia" w:hAnsi="Georgia" w:cs="Arial"/>
          <w:sz w:val="24"/>
          <w:szCs w:val="24"/>
          <w:shd w:val="clear" w:color="auto" w:fill="FFFFFF"/>
          <w:lang w:val="en-US"/>
        </w:rPr>
        <w:t>If IRP did not hold, then it would be possible for an astute trader to make unlimited amounts of money exploiting the arbitrage opportunity.</w:t>
      </w:r>
    </w:p>
    <w:p w:rsidR="005B6E86" w:rsidRPr="00B1177C" w:rsidRDefault="005B6E86" w:rsidP="005B6E86">
      <w:pPr>
        <w:ind w:left="360"/>
        <w:jc w:val="both"/>
        <w:rPr>
          <w:rFonts w:ascii="Georgia" w:hAnsi="Georgia" w:cs="Arial"/>
          <w:sz w:val="24"/>
          <w:szCs w:val="24"/>
          <w:shd w:val="clear" w:color="auto" w:fill="FFFFFF"/>
          <w:lang w:val="en-US"/>
        </w:rPr>
      </w:pPr>
      <w:r w:rsidRPr="00B1177C">
        <w:rPr>
          <w:rFonts w:ascii="Georgia" w:hAnsi="Georgia" w:cs="Arial"/>
          <w:sz w:val="24"/>
          <w:szCs w:val="24"/>
          <w:shd w:val="clear" w:color="auto" w:fill="FFFFFF"/>
          <w:lang w:val="en-US"/>
        </w:rPr>
        <w:t>2. Understand the Law of One Price</w:t>
      </w:r>
    </w:p>
    <w:p w:rsidR="005B6E86" w:rsidRPr="00B1177C" w:rsidRDefault="005B6E86" w:rsidP="005B6E86">
      <w:pPr>
        <w:jc w:val="both"/>
        <w:rPr>
          <w:rFonts w:ascii="Georgia" w:hAnsi="Georgia" w:cs="Arial"/>
          <w:sz w:val="24"/>
          <w:szCs w:val="24"/>
          <w:shd w:val="clear" w:color="auto" w:fill="FFFFFF"/>
          <w:lang w:val="en-US"/>
        </w:rPr>
      </w:pPr>
    </w:p>
    <w:p w:rsidR="005B6E86" w:rsidRPr="00B1177C" w:rsidRDefault="009D707E" w:rsidP="005B6E86">
      <w:pPr>
        <w:ind w:left="360"/>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CONDITIONS OF INTERNATIONAL PARITY </w:t>
      </w:r>
    </w:p>
    <w:p w:rsidR="009D707E" w:rsidRPr="00B1177C" w:rsidRDefault="009D707E" w:rsidP="005B6E86">
      <w:pPr>
        <w:ind w:left="360"/>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lastRenderedPageBreak/>
        <w:t>Broadly three conditions can be discussed</w:t>
      </w:r>
    </w:p>
    <w:p w:rsidR="009D707E" w:rsidRPr="00B1177C" w:rsidRDefault="009D707E" w:rsidP="005B6E86">
      <w:pPr>
        <w:ind w:left="360"/>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1. </w:t>
      </w:r>
      <w:proofErr w:type="gramStart"/>
      <w:r w:rsidRPr="00B1177C">
        <w:rPr>
          <w:rFonts w:ascii="Georgia" w:hAnsi="Georgia"/>
          <w:sz w:val="24"/>
          <w:szCs w:val="24"/>
        </w:rPr>
        <w:t>purchasing</w:t>
      </w:r>
      <w:proofErr w:type="gramEnd"/>
      <w:r w:rsidRPr="00B1177C">
        <w:rPr>
          <w:rFonts w:ascii="Georgia" w:hAnsi="Georgia"/>
          <w:sz w:val="24"/>
          <w:szCs w:val="24"/>
        </w:rPr>
        <w:t xml:space="preserve"> power parity (PPP)</w:t>
      </w:r>
    </w:p>
    <w:p w:rsidR="009D707E" w:rsidRPr="00B1177C" w:rsidRDefault="009D707E" w:rsidP="005B6E86">
      <w:pPr>
        <w:ind w:left="360"/>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2. </w:t>
      </w:r>
      <w:r w:rsidRPr="00B1177C">
        <w:rPr>
          <w:rFonts w:ascii="Georgia" w:hAnsi="Georgia"/>
          <w:sz w:val="24"/>
          <w:szCs w:val="24"/>
        </w:rPr>
        <w:t>covered interest rate parity (CIRP)</w:t>
      </w:r>
    </w:p>
    <w:p w:rsidR="009D707E" w:rsidRPr="00B1177C" w:rsidRDefault="009D707E" w:rsidP="005B6E86">
      <w:pPr>
        <w:ind w:left="360"/>
        <w:jc w:val="both"/>
        <w:rPr>
          <w:rFonts w:ascii="Georgia" w:hAnsi="Georgia"/>
          <w:sz w:val="24"/>
          <w:szCs w:val="24"/>
        </w:rPr>
      </w:pPr>
      <w:r w:rsidRPr="00B1177C">
        <w:rPr>
          <w:rFonts w:ascii="Georgia" w:hAnsi="Georgia" w:cs="Arial"/>
          <w:b/>
          <w:bCs/>
          <w:sz w:val="24"/>
          <w:szCs w:val="24"/>
          <w:shd w:val="clear" w:color="auto" w:fill="FFFFFF"/>
        </w:rPr>
        <w:t xml:space="preserve">3. </w:t>
      </w:r>
      <w:proofErr w:type="gramStart"/>
      <w:r w:rsidRPr="00B1177C">
        <w:rPr>
          <w:rFonts w:ascii="Georgia" w:hAnsi="Georgia"/>
          <w:sz w:val="24"/>
          <w:szCs w:val="24"/>
        </w:rPr>
        <w:t>uncovered</w:t>
      </w:r>
      <w:proofErr w:type="gramEnd"/>
      <w:r w:rsidRPr="00B1177C">
        <w:rPr>
          <w:rFonts w:ascii="Georgia" w:hAnsi="Georgia"/>
          <w:sz w:val="24"/>
          <w:szCs w:val="24"/>
        </w:rPr>
        <w:t xml:space="preserve"> interest rate parity (UIRP) or the international Fisher effect (IFE)</w:t>
      </w:r>
    </w:p>
    <w:p w:rsidR="009D707E" w:rsidRPr="00B1177C" w:rsidRDefault="009D707E" w:rsidP="005B6E86">
      <w:pPr>
        <w:ind w:left="360"/>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Purchasing Power Parity (PPP)</w:t>
      </w:r>
    </w:p>
    <w:p w:rsidR="009D707E" w:rsidRPr="00B1177C" w:rsidRDefault="009D707E" w:rsidP="005B6E86">
      <w:pPr>
        <w:ind w:left="360"/>
        <w:jc w:val="both"/>
        <w:rPr>
          <w:rFonts w:ascii="Georgia" w:hAnsi="Georgia"/>
          <w:sz w:val="24"/>
          <w:szCs w:val="24"/>
        </w:rPr>
      </w:pPr>
      <w:r w:rsidRPr="00B1177C">
        <w:rPr>
          <w:rFonts w:ascii="Georgia" w:hAnsi="Georgia" w:cs="Arial"/>
          <w:b/>
          <w:bCs/>
          <w:sz w:val="24"/>
          <w:szCs w:val="24"/>
          <w:shd w:val="clear" w:color="auto" w:fill="FFFFFF"/>
        </w:rPr>
        <w:t xml:space="preserve">It’s a theory about exchange rate determination </w:t>
      </w:r>
      <w:r w:rsidRPr="00B1177C">
        <w:rPr>
          <w:rFonts w:ascii="Georgia" w:hAnsi="Georgia"/>
          <w:sz w:val="24"/>
          <w:szCs w:val="24"/>
        </w:rPr>
        <w:t xml:space="preserve">based on a plain idea that the </w:t>
      </w:r>
      <w:r w:rsidRPr="00B1177C">
        <w:rPr>
          <w:rFonts w:ascii="Georgia" w:hAnsi="Georgia"/>
          <w:b/>
          <w:bCs/>
          <w:sz w:val="24"/>
          <w:szCs w:val="24"/>
        </w:rPr>
        <w:t>two</w:t>
      </w:r>
      <w:r w:rsidRPr="00B1177C">
        <w:rPr>
          <w:rFonts w:ascii="Georgia" w:hAnsi="Georgia"/>
          <w:sz w:val="24"/>
          <w:szCs w:val="24"/>
        </w:rPr>
        <w:t xml:space="preserve"> currencies involved in the calculation of the exchange rate have </w:t>
      </w:r>
      <w:r w:rsidRPr="00B1177C">
        <w:rPr>
          <w:rFonts w:ascii="Georgia" w:hAnsi="Georgia"/>
          <w:b/>
          <w:bCs/>
          <w:sz w:val="24"/>
          <w:szCs w:val="24"/>
        </w:rPr>
        <w:t>the same purchasing</w:t>
      </w:r>
      <w:r w:rsidRPr="00B1177C">
        <w:rPr>
          <w:rFonts w:ascii="Georgia" w:hAnsi="Georgia"/>
          <w:sz w:val="24"/>
          <w:szCs w:val="24"/>
        </w:rPr>
        <w:t xml:space="preserve"> power for the </w:t>
      </w:r>
      <w:r w:rsidRPr="00B1177C">
        <w:rPr>
          <w:rFonts w:ascii="Georgia" w:hAnsi="Georgia"/>
          <w:b/>
          <w:bCs/>
          <w:sz w:val="24"/>
          <w:szCs w:val="24"/>
        </w:rPr>
        <w:t>same good</w:t>
      </w:r>
      <w:r w:rsidRPr="00B1177C">
        <w:rPr>
          <w:rFonts w:ascii="Georgia" w:hAnsi="Georgia"/>
          <w:sz w:val="24"/>
          <w:szCs w:val="24"/>
        </w:rPr>
        <w:t xml:space="preserve"> sold in the two countries.</w:t>
      </w:r>
    </w:p>
    <w:p w:rsidR="009D707E" w:rsidRPr="00B1177C" w:rsidRDefault="009D707E" w:rsidP="005B6E86">
      <w:pPr>
        <w:ind w:left="360"/>
        <w:jc w:val="both"/>
        <w:rPr>
          <w:rFonts w:ascii="Georgia" w:hAnsi="Georgia"/>
          <w:sz w:val="24"/>
          <w:szCs w:val="24"/>
        </w:rPr>
      </w:pPr>
      <w:r w:rsidRPr="00B1177C">
        <w:rPr>
          <w:rFonts w:ascii="Georgia" w:hAnsi="Georgia" w:cs="Arial"/>
          <w:b/>
          <w:bCs/>
          <w:sz w:val="24"/>
          <w:szCs w:val="24"/>
          <w:shd w:val="clear" w:color="auto" w:fill="FFFFFF"/>
        </w:rPr>
        <w:t xml:space="preserve">In simple words </w:t>
      </w:r>
      <w:r w:rsidRPr="00B1177C">
        <w:rPr>
          <w:rFonts w:ascii="Georgia" w:hAnsi="Georgia"/>
          <w:sz w:val="24"/>
          <w:szCs w:val="24"/>
        </w:rPr>
        <w:t>the same goods or basket of goods should sell at the same price in different countries when measured in a common currency, in absence of transactions costs – it is also known as Absolute PPP</w:t>
      </w:r>
    </w:p>
    <w:p w:rsidR="009D707E" w:rsidRPr="00B1177C" w:rsidRDefault="009D707E" w:rsidP="009D707E">
      <w:pPr>
        <w:ind w:left="360"/>
        <w:jc w:val="both"/>
        <w:rPr>
          <w:rFonts w:ascii="Georgia" w:hAnsi="Georgia" w:cs="Arial"/>
          <w:b/>
          <w:bCs/>
          <w:sz w:val="24"/>
          <w:szCs w:val="24"/>
          <w:shd w:val="clear" w:color="auto" w:fill="FFFFFF"/>
        </w:rPr>
      </w:pPr>
      <w:proofErr w:type="gramStart"/>
      <w:r w:rsidRPr="00B1177C">
        <w:rPr>
          <w:rFonts w:ascii="Georgia" w:hAnsi="Georgia"/>
          <w:sz w:val="24"/>
          <w:szCs w:val="24"/>
        </w:rPr>
        <w:t>covered</w:t>
      </w:r>
      <w:proofErr w:type="gramEnd"/>
      <w:r w:rsidRPr="00B1177C">
        <w:rPr>
          <w:rFonts w:ascii="Georgia" w:hAnsi="Georgia"/>
          <w:sz w:val="24"/>
          <w:szCs w:val="24"/>
        </w:rPr>
        <w:t xml:space="preserve"> interest rate parity (CIRP)</w:t>
      </w:r>
    </w:p>
    <w:p w:rsidR="009D707E" w:rsidRPr="00B1177C" w:rsidRDefault="009D707E" w:rsidP="005B6E86">
      <w:pPr>
        <w:ind w:left="360"/>
        <w:jc w:val="both"/>
        <w:rPr>
          <w:rFonts w:ascii="Georgia" w:hAnsi="Georgia"/>
          <w:sz w:val="24"/>
          <w:szCs w:val="24"/>
        </w:rPr>
      </w:pPr>
      <w:r w:rsidRPr="00B1177C">
        <w:rPr>
          <w:rFonts w:ascii="Georgia" w:hAnsi="Georgia"/>
          <w:sz w:val="24"/>
          <w:szCs w:val="24"/>
        </w:rPr>
        <w:t xml:space="preserve">It says that </w:t>
      </w:r>
    </w:p>
    <w:p w:rsidR="009D707E" w:rsidRPr="00B1177C" w:rsidRDefault="009D707E" w:rsidP="009D707E">
      <w:pPr>
        <w:ind w:left="360"/>
        <w:jc w:val="both"/>
        <w:rPr>
          <w:rFonts w:ascii="Georgia" w:hAnsi="Georgia"/>
          <w:sz w:val="24"/>
          <w:szCs w:val="24"/>
        </w:rPr>
      </w:pPr>
      <w:proofErr w:type="gramStart"/>
      <w:r w:rsidRPr="00B1177C">
        <w:rPr>
          <w:rFonts w:ascii="Georgia" w:hAnsi="Georgia" w:cs="Arial"/>
          <w:b/>
          <w:bCs/>
          <w:sz w:val="24"/>
          <w:szCs w:val="24"/>
          <w:shd w:val="clear" w:color="auto" w:fill="FFFFFF"/>
        </w:rPr>
        <w:t>interest</w:t>
      </w:r>
      <w:proofErr w:type="gramEnd"/>
      <w:r w:rsidRPr="00B1177C">
        <w:rPr>
          <w:rFonts w:ascii="Georgia" w:hAnsi="Georgia" w:cs="Arial"/>
          <w:sz w:val="24"/>
          <w:szCs w:val="24"/>
          <w:shd w:val="clear" w:color="auto" w:fill="FFFFFF"/>
        </w:rPr>
        <w:t xml:space="preserve"> rate differential between two currencies  =  differential between the forward and </w:t>
      </w:r>
    </w:p>
    <w:p w:rsidR="009D707E" w:rsidRPr="00B1177C" w:rsidRDefault="009D707E" w:rsidP="005B6E86">
      <w:pPr>
        <w:ind w:left="360"/>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in</w:t>
      </w:r>
      <w:proofErr w:type="gramEnd"/>
      <w:r w:rsidRPr="00B1177C">
        <w:rPr>
          <w:rFonts w:ascii="Georgia" w:hAnsi="Georgia" w:cs="Arial"/>
          <w:sz w:val="24"/>
          <w:szCs w:val="24"/>
          <w:shd w:val="clear" w:color="auto" w:fill="FFFFFF"/>
        </w:rPr>
        <w:t xml:space="preserve"> the cash money markets </w:t>
      </w:r>
      <w:r w:rsidRPr="00B1177C">
        <w:rPr>
          <w:rFonts w:ascii="Georgia" w:hAnsi="Georgia" w:cs="Arial"/>
          <w:sz w:val="24"/>
          <w:szCs w:val="24"/>
          <w:shd w:val="clear" w:color="auto" w:fill="FFFFFF"/>
        </w:rPr>
        <w:tab/>
      </w:r>
      <w:r w:rsidRPr="00B1177C">
        <w:rPr>
          <w:rFonts w:ascii="Georgia" w:hAnsi="Georgia" w:cs="Arial"/>
          <w:sz w:val="24"/>
          <w:szCs w:val="24"/>
          <w:shd w:val="clear" w:color="auto" w:fill="FFFFFF"/>
        </w:rPr>
        <w:tab/>
      </w:r>
      <w:r w:rsidRPr="00B1177C">
        <w:rPr>
          <w:rFonts w:ascii="Georgia" w:hAnsi="Georgia" w:cs="Arial"/>
          <w:sz w:val="24"/>
          <w:szCs w:val="24"/>
          <w:shd w:val="clear" w:color="auto" w:fill="FFFFFF"/>
        </w:rPr>
        <w:tab/>
      </w:r>
      <w:r w:rsidRPr="00B1177C">
        <w:rPr>
          <w:rFonts w:ascii="Georgia" w:hAnsi="Georgia" w:cs="Arial"/>
          <w:sz w:val="24"/>
          <w:szCs w:val="24"/>
          <w:shd w:val="clear" w:color="auto" w:fill="FFFFFF"/>
        </w:rPr>
        <w:tab/>
      </w:r>
      <w:r w:rsidRPr="00B1177C">
        <w:rPr>
          <w:rFonts w:ascii="Georgia" w:hAnsi="Georgia" w:cs="Arial"/>
          <w:sz w:val="24"/>
          <w:szCs w:val="24"/>
          <w:shd w:val="clear" w:color="auto" w:fill="FFFFFF"/>
        </w:rPr>
        <w:tab/>
        <w:t>spot exchange rates.</w:t>
      </w:r>
    </w:p>
    <w:p w:rsidR="009D707E" w:rsidRPr="00B1177C" w:rsidRDefault="009D707E"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Technically - a non-zero cross-currency basis indicates a violation of CIP.</w:t>
      </w:r>
    </w:p>
    <w:p w:rsidR="009D707E" w:rsidRPr="00B1177C" w:rsidRDefault="009D707E"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 other words </w:t>
      </w:r>
      <w:proofErr w:type="gramStart"/>
      <w:r w:rsidRPr="00B1177C">
        <w:rPr>
          <w:rFonts w:ascii="Georgia" w:hAnsi="Georgia" w:cs="Arial"/>
          <w:sz w:val="24"/>
          <w:szCs w:val="24"/>
          <w:shd w:val="clear" w:color="auto" w:fill="FFFFFF"/>
        </w:rPr>
        <w:t>When</w:t>
      </w:r>
      <w:proofErr w:type="gramEnd"/>
      <w:r w:rsidRPr="00B1177C">
        <w:rPr>
          <w:rFonts w:ascii="Georgia" w:hAnsi="Georgia" w:cs="Arial"/>
          <w:sz w:val="24"/>
          <w:szCs w:val="24"/>
          <w:shd w:val="clear" w:color="auto" w:fill="FFFFFF"/>
        </w:rPr>
        <w:t xml:space="preserve"> the no-arbitrage condition is satisfied with the use of a forward contract to hedge against exposure to exchange </w:t>
      </w:r>
      <w:r w:rsidRPr="00B1177C">
        <w:rPr>
          <w:rFonts w:ascii="Georgia" w:hAnsi="Georgia" w:cs="Arial"/>
          <w:b/>
          <w:bCs/>
          <w:sz w:val="24"/>
          <w:szCs w:val="24"/>
          <w:shd w:val="clear" w:color="auto" w:fill="FFFFFF"/>
        </w:rPr>
        <w:t>rate</w:t>
      </w:r>
      <w:r w:rsidRPr="00B1177C">
        <w:rPr>
          <w:rFonts w:ascii="Georgia" w:hAnsi="Georgia" w:cs="Arial"/>
          <w:sz w:val="24"/>
          <w:szCs w:val="24"/>
          <w:shd w:val="clear" w:color="auto" w:fill="FFFFFF"/>
        </w:rPr>
        <w:t> risk, </w:t>
      </w:r>
      <w:r w:rsidRPr="00B1177C">
        <w:rPr>
          <w:rFonts w:ascii="Georgia" w:hAnsi="Georgia" w:cs="Arial"/>
          <w:b/>
          <w:bCs/>
          <w:sz w:val="24"/>
          <w:szCs w:val="24"/>
          <w:shd w:val="clear" w:color="auto" w:fill="FFFFFF"/>
        </w:rPr>
        <w:t>interest rate parity</w:t>
      </w:r>
      <w:r w:rsidRPr="00B1177C">
        <w:rPr>
          <w:rFonts w:ascii="Georgia" w:hAnsi="Georgia" w:cs="Arial"/>
          <w:sz w:val="24"/>
          <w:szCs w:val="24"/>
          <w:shd w:val="clear" w:color="auto" w:fill="FFFFFF"/>
        </w:rPr>
        <w:t> is said to be </w:t>
      </w:r>
      <w:r w:rsidRPr="00B1177C">
        <w:rPr>
          <w:rFonts w:ascii="Georgia" w:hAnsi="Georgia" w:cs="Arial"/>
          <w:b/>
          <w:bCs/>
          <w:sz w:val="24"/>
          <w:szCs w:val="24"/>
          <w:shd w:val="clear" w:color="auto" w:fill="FFFFFF"/>
        </w:rPr>
        <w:t>covered</w:t>
      </w:r>
      <w:r w:rsidRPr="00B1177C">
        <w:rPr>
          <w:rFonts w:ascii="Georgia" w:hAnsi="Georgia" w:cs="Arial"/>
          <w:sz w:val="24"/>
          <w:szCs w:val="24"/>
          <w:shd w:val="clear" w:color="auto" w:fill="FFFFFF"/>
        </w:rPr>
        <w:t>.</w:t>
      </w:r>
    </w:p>
    <w:p w:rsidR="009D707E" w:rsidRPr="00B1177C" w:rsidRDefault="009D707E" w:rsidP="005B6E86">
      <w:pPr>
        <w:ind w:left="360"/>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 xml:space="preserve">THEN WHAT IS UNCOVERED INTEREST RATE PARITY </w:t>
      </w:r>
    </w:p>
    <w:p w:rsidR="009D707E" w:rsidRPr="00B1177C" w:rsidRDefault="009D707E" w:rsidP="005B6E86">
      <w:pPr>
        <w:ind w:left="360"/>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the</w:t>
      </w:r>
      <w:proofErr w:type="gramEnd"/>
      <w:r w:rsidRPr="00B1177C">
        <w:rPr>
          <w:rFonts w:ascii="Georgia" w:hAnsi="Georgia" w:cs="Arial"/>
          <w:sz w:val="24"/>
          <w:szCs w:val="24"/>
          <w:shd w:val="clear" w:color="auto" w:fill="FFFFFF"/>
        </w:rPr>
        <w:t xml:space="preserve"> difference in interest rates between two countries will equal the relative change in currency foreign exchange rates over the same period.</w:t>
      </w:r>
      <w:r w:rsidR="00530D94" w:rsidRPr="00B1177C">
        <w:rPr>
          <w:rFonts w:ascii="Georgia" w:hAnsi="Georgia" w:cs="Arial"/>
          <w:sz w:val="24"/>
          <w:szCs w:val="24"/>
          <w:shd w:val="clear" w:color="auto" w:fill="FFFFFF"/>
        </w:rPr>
        <w:t xml:space="preserve"> And where it is not then the difference may be used for the arbitrage benefits.</w:t>
      </w:r>
    </w:p>
    <w:p w:rsidR="00530D94" w:rsidRPr="00B1177C" w:rsidRDefault="00530D94"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This is a very risky contract as no hedge coverage is there</w:t>
      </w:r>
    </w:p>
    <w:p w:rsidR="00530D94" w:rsidRPr="00B1177C" w:rsidRDefault="00530D94"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ab/>
      </w:r>
    </w:p>
    <w:p w:rsidR="009D707E" w:rsidRPr="00B1177C" w:rsidRDefault="009D707E"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There is no theoretical </w:t>
      </w:r>
      <w:r w:rsidRPr="00B1177C">
        <w:rPr>
          <w:rFonts w:ascii="Georgia" w:hAnsi="Georgia" w:cs="Arial"/>
          <w:b/>
          <w:bCs/>
          <w:sz w:val="24"/>
          <w:szCs w:val="24"/>
          <w:shd w:val="clear" w:color="auto" w:fill="FFFFFF"/>
        </w:rPr>
        <w:t>difference between covered and uncovered interest rate parity</w:t>
      </w:r>
      <w:r w:rsidRPr="00B1177C">
        <w:rPr>
          <w:rFonts w:ascii="Georgia" w:hAnsi="Georgia" w:cs="Arial"/>
          <w:sz w:val="24"/>
          <w:szCs w:val="24"/>
          <w:shd w:val="clear" w:color="auto" w:fill="FFFFFF"/>
        </w:rPr>
        <w:t> when the forward and expected spot </w:t>
      </w:r>
      <w:r w:rsidRPr="00B1177C">
        <w:rPr>
          <w:rFonts w:ascii="Georgia" w:hAnsi="Georgia" w:cs="Arial"/>
          <w:b/>
          <w:bCs/>
          <w:sz w:val="24"/>
          <w:szCs w:val="24"/>
          <w:shd w:val="clear" w:color="auto" w:fill="FFFFFF"/>
        </w:rPr>
        <w:t>rates</w:t>
      </w:r>
      <w:r w:rsidRPr="00B1177C">
        <w:rPr>
          <w:rFonts w:ascii="Georgia" w:hAnsi="Georgia" w:cs="Arial"/>
          <w:sz w:val="24"/>
          <w:szCs w:val="24"/>
          <w:shd w:val="clear" w:color="auto" w:fill="FFFFFF"/>
        </w:rPr>
        <w:t> are the same</w:t>
      </w:r>
    </w:p>
    <w:tbl>
      <w:tblPr>
        <w:tblStyle w:val="TableGrid"/>
        <w:tblW w:w="0" w:type="auto"/>
        <w:tblInd w:w="360" w:type="dxa"/>
        <w:tblLook w:val="04A0"/>
      </w:tblPr>
      <w:tblGrid>
        <w:gridCol w:w="4435"/>
        <w:gridCol w:w="4447"/>
      </w:tblGrid>
      <w:tr w:rsidR="00530D94" w:rsidRPr="00B1177C" w:rsidTr="00530D94">
        <w:tc>
          <w:tcPr>
            <w:tcW w:w="4621" w:type="dxa"/>
          </w:tcPr>
          <w:p w:rsidR="00530D94" w:rsidRPr="00B1177C" w:rsidRDefault="00530D94" w:rsidP="005B6E86">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CIP</w:t>
            </w:r>
          </w:p>
        </w:tc>
        <w:tc>
          <w:tcPr>
            <w:tcW w:w="4621" w:type="dxa"/>
          </w:tcPr>
          <w:p w:rsidR="00530D94" w:rsidRPr="00B1177C" w:rsidRDefault="00530D94" w:rsidP="005B6E86">
            <w:pPr>
              <w:jc w:val="both"/>
              <w:rPr>
                <w:rFonts w:ascii="Georgia" w:hAnsi="Georgia" w:cs="Arial"/>
                <w:b/>
                <w:bCs/>
                <w:sz w:val="24"/>
                <w:szCs w:val="24"/>
                <w:shd w:val="clear" w:color="auto" w:fill="FFFFFF"/>
              </w:rPr>
            </w:pPr>
            <w:r w:rsidRPr="00B1177C">
              <w:rPr>
                <w:rFonts w:ascii="Georgia" w:hAnsi="Georgia" w:cs="Arial"/>
                <w:b/>
                <w:bCs/>
                <w:sz w:val="24"/>
                <w:szCs w:val="24"/>
                <w:shd w:val="clear" w:color="auto" w:fill="FFFFFF"/>
              </w:rPr>
              <w:t>UCIP</w:t>
            </w:r>
          </w:p>
        </w:tc>
      </w:tr>
      <w:tr w:rsidR="00530D94" w:rsidRPr="00B1177C" w:rsidTr="00530D94">
        <w:tc>
          <w:tcPr>
            <w:tcW w:w="4621" w:type="dxa"/>
          </w:tcPr>
          <w:p w:rsidR="00530D94" w:rsidRPr="00B1177C" w:rsidRDefault="00530D94" w:rsidP="00530D94">
            <w:pPr>
              <w:jc w:val="both"/>
              <w:rPr>
                <w:rFonts w:ascii="Georgia" w:hAnsi="Georgia" w:cs="Arial"/>
                <w:b/>
                <w:bCs/>
                <w:sz w:val="24"/>
                <w:szCs w:val="24"/>
                <w:shd w:val="clear" w:color="auto" w:fill="FFFFFF"/>
              </w:rPr>
            </w:pPr>
            <w:r w:rsidRPr="00B1177C">
              <w:rPr>
                <w:rFonts w:ascii="Georgia" w:hAnsi="Georgia" w:cs="Arial"/>
                <w:sz w:val="24"/>
                <w:szCs w:val="24"/>
                <w:shd w:val="clear" w:color="auto" w:fill="FFFFFF"/>
              </w:rPr>
              <w:t>CIP</w:t>
            </w:r>
            <w:r w:rsidRPr="00B1177C">
              <w:rPr>
                <w:rFonts w:ascii="Georgia" w:hAnsi="Georgia" w:cs="Arial"/>
                <w:b/>
                <w:bCs/>
                <w:sz w:val="24"/>
                <w:szCs w:val="24"/>
                <w:shd w:val="clear" w:color="auto" w:fill="FFFFFF"/>
              </w:rPr>
              <w:t xml:space="preserve"> </w:t>
            </w:r>
            <w:r w:rsidRPr="00B1177C">
              <w:rPr>
                <w:rFonts w:ascii="Georgia" w:hAnsi="Georgia" w:cs="Arial"/>
                <w:sz w:val="24"/>
                <w:szCs w:val="24"/>
                <w:shd w:val="clear" w:color="auto" w:fill="FFFFFF"/>
              </w:rPr>
              <w:t xml:space="preserve">involves using </w:t>
            </w:r>
            <w:r w:rsidRPr="00B1177C">
              <w:rPr>
                <w:rFonts w:ascii="Georgia" w:hAnsi="Georgia" w:cs="Arial"/>
                <w:b/>
                <w:bCs/>
                <w:sz w:val="24"/>
                <w:szCs w:val="24"/>
                <w:shd w:val="clear" w:color="auto" w:fill="FFFFFF"/>
              </w:rPr>
              <w:t>forward or futures</w:t>
            </w:r>
            <w:r w:rsidRPr="00B1177C">
              <w:rPr>
                <w:rFonts w:ascii="Georgia" w:hAnsi="Georgia" w:cs="Arial"/>
                <w:sz w:val="24"/>
                <w:szCs w:val="24"/>
                <w:shd w:val="clear" w:color="auto" w:fill="FFFFFF"/>
              </w:rPr>
              <w:t xml:space="preserve"> contracts to cover exchange rates, which can thus be </w:t>
            </w:r>
            <w:r w:rsidRPr="00B1177C">
              <w:rPr>
                <w:rFonts w:ascii="Georgia" w:hAnsi="Georgia" w:cs="Arial"/>
                <w:b/>
                <w:bCs/>
                <w:sz w:val="24"/>
                <w:szCs w:val="24"/>
                <w:shd w:val="clear" w:color="auto" w:fill="FFFFFF"/>
              </w:rPr>
              <w:t>hedged</w:t>
            </w:r>
            <w:r w:rsidRPr="00B1177C">
              <w:rPr>
                <w:rFonts w:ascii="Georgia" w:hAnsi="Georgia" w:cs="Arial"/>
                <w:sz w:val="24"/>
                <w:szCs w:val="24"/>
                <w:shd w:val="clear" w:color="auto" w:fill="FFFFFF"/>
              </w:rPr>
              <w:t xml:space="preserve"> in the market. </w:t>
            </w:r>
          </w:p>
        </w:tc>
        <w:tc>
          <w:tcPr>
            <w:tcW w:w="4621" w:type="dxa"/>
          </w:tcPr>
          <w:p w:rsidR="00530D94" w:rsidRPr="00B1177C" w:rsidRDefault="00530D94" w:rsidP="005B6E86">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UCIP involves forecasting rates and not covering exposure to foreign exchange risk – that is, there are no forward rate contracts, and it uses only the expected </w:t>
            </w:r>
            <w:r w:rsidRPr="00B1177C">
              <w:rPr>
                <w:rFonts w:ascii="Georgia" w:hAnsi="Georgia" w:cs="Arial"/>
                <w:sz w:val="24"/>
                <w:szCs w:val="24"/>
                <w:shd w:val="clear" w:color="auto" w:fill="FFFFFF"/>
              </w:rPr>
              <w:lastRenderedPageBreak/>
              <w:t>spot rate.</w:t>
            </w:r>
          </w:p>
        </w:tc>
      </w:tr>
      <w:tr w:rsidR="00530D94" w:rsidRPr="00B1177C" w:rsidTr="00530D94">
        <w:tc>
          <w:tcPr>
            <w:tcW w:w="4621" w:type="dxa"/>
          </w:tcPr>
          <w:p w:rsidR="00530D94" w:rsidRPr="00B1177C" w:rsidRDefault="00530D94" w:rsidP="00530D94">
            <w:pPr>
              <w:jc w:val="both"/>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Can hold  in short run</w:t>
            </w:r>
          </w:p>
        </w:tc>
        <w:tc>
          <w:tcPr>
            <w:tcW w:w="4621" w:type="dxa"/>
          </w:tcPr>
          <w:p w:rsidR="00530D94" w:rsidRPr="00B1177C" w:rsidRDefault="00530D94" w:rsidP="005B6E86">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It does not hold over the short run</w:t>
            </w:r>
          </w:p>
        </w:tc>
      </w:tr>
      <w:tr w:rsidR="00530D94" w:rsidRPr="00B1177C" w:rsidTr="00530D94">
        <w:tc>
          <w:tcPr>
            <w:tcW w:w="4621" w:type="dxa"/>
          </w:tcPr>
          <w:p w:rsidR="00530D94" w:rsidRPr="00B1177C" w:rsidRDefault="00530D94" w:rsidP="00530D94">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Arbitrage </w:t>
            </w:r>
            <w:proofErr w:type="spellStart"/>
            <w:r w:rsidRPr="00B1177C">
              <w:rPr>
                <w:rFonts w:ascii="Georgia" w:hAnsi="Georgia" w:cs="Arial"/>
                <w:sz w:val="24"/>
                <w:szCs w:val="24"/>
                <w:shd w:val="clear" w:color="auto" w:fill="FFFFFF"/>
              </w:rPr>
              <w:t>boundation</w:t>
            </w:r>
            <w:proofErr w:type="spellEnd"/>
            <w:r w:rsidRPr="00B1177C">
              <w:rPr>
                <w:rFonts w:ascii="Georgia" w:hAnsi="Georgia" w:cs="Arial"/>
                <w:sz w:val="24"/>
                <w:szCs w:val="24"/>
                <w:shd w:val="clear" w:color="auto" w:fill="FFFFFF"/>
              </w:rPr>
              <w:t xml:space="preserve"> is there </w:t>
            </w:r>
          </w:p>
        </w:tc>
        <w:tc>
          <w:tcPr>
            <w:tcW w:w="4621" w:type="dxa"/>
          </w:tcPr>
          <w:p w:rsidR="00530D94" w:rsidRPr="00B1177C" w:rsidRDefault="00530D94" w:rsidP="005B6E86">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No arbitrage </w:t>
            </w:r>
            <w:proofErr w:type="spellStart"/>
            <w:r w:rsidRPr="00B1177C">
              <w:rPr>
                <w:rFonts w:ascii="Georgia" w:hAnsi="Georgia" w:cs="Arial"/>
                <w:sz w:val="24"/>
                <w:szCs w:val="24"/>
                <w:shd w:val="clear" w:color="auto" w:fill="FFFFFF"/>
              </w:rPr>
              <w:t>boundation</w:t>
            </w:r>
            <w:proofErr w:type="spellEnd"/>
          </w:p>
        </w:tc>
      </w:tr>
      <w:tr w:rsidR="00530D94" w:rsidRPr="00B1177C" w:rsidTr="00530D94">
        <w:tc>
          <w:tcPr>
            <w:tcW w:w="4621" w:type="dxa"/>
          </w:tcPr>
          <w:p w:rsidR="00530D94" w:rsidRPr="00B1177C" w:rsidRDefault="00530D94" w:rsidP="00530D94">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Used for calculating forward exchange rates</w:t>
            </w:r>
          </w:p>
        </w:tc>
        <w:tc>
          <w:tcPr>
            <w:tcW w:w="4621" w:type="dxa"/>
          </w:tcPr>
          <w:p w:rsidR="00530D94" w:rsidRPr="00B1177C" w:rsidRDefault="00530D94" w:rsidP="005B6E86">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Used for calculating </w:t>
            </w:r>
            <w:proofErr w:type="spellStart"/>
            <w:r w:rsidRPr="00B1177C">
              <w:rPr>
                <w:rFonts w:ascii="Georgia" w:hAnsi="Georgia" w:cs="Arial"/>
                <w:sz w:val="24"/>
                <w:szCs w:val="24"/>
                <w:shd w:val="clear" w:color="auto" w:fill="FFFFFF"/>
              </w:rPr>
              <w:t>sepeculations</w:t>
            </w:r>
            <w:proofErr w:type="spellEnd"/>
          </w:p>
        </w:tc>
      </w:tr>
    </w:tbl>
    <w:p w:rsidR="00530D94" w:rsidRPr="00B1177C" w:rsidRDefault="00530D94" w:rsidP="005B6E86">
      <w:pPr>
        <w:ind w:left="360"/>
        <w:jc w:val="both"/>
        <w:rPr>
          <w:rFonts w:ascii="Georgia" w:hAnsi="Georgia" w:cs="Arial"/>
          <w:b/>
          <w:bCs/>
          <w:sz w:val="24"/>
          <w:szCs w:val="24"/>
          <w:shd w:val="clear" w:color="auto" w:fill="FFFFFF"/>
        </w:rPr>
      </w:pPr>
    </w:p>
    <w:p w:rsidR="00530D94" w:rsidRPr="00B1177C" w:rsidRDefault="00530D94" w:rsidP="005B6E86">
      <w:pPr>
        <w:ind w:left="360"/>
        <w:jc w:val="both"/>
        <w:rPr>
          <w:rFonts w:ascii="Georgia" w:hAnsi="Georgia" w:cs="Arial"/>
          <w:sz w:val="24"/>
          <w:szCs w:val="24"/>
          <w:shd w:val="clear" w:color="auto" w:fill="FFFFFF"/>
        </w:rPr>
      </w:pPr>
      <w:r w:rsidRPr="00B1177C">
        <w:rPr>
          <w:rFonts w:ascii="Georgia" w:hAnsi="Georgia" w:cs="Arial"/>
          <w:b/>
          <w:bCs/>
          <w:sz w:val="24"/>
          <w:szCs w:val="24"/>
          <w:shd w:val="clear" w:color="auto" w:fill="FFFFFF"/>
        </w:rPr>
        <w:t xml:space="preserve"> </w:t>
      </w:r>
      <w:r w:rsidRPr="00B1177C">
        <w:rPr>
          <w:rFonts w:ascii="Georgia" w:hAnsi="Georgia" w:cs="Arial"/>
          <w:sz w:val="24"/>
          <w:szCs w:val="24"/>
          <w:shd w:val="clear" w:color="auto" w:fill="FFFFFF"/>
        </w:rPr>
        <w:t xml:space="preserve">Not </w:t>
      </w:r>
      <w:r w:rsidR="004F2B96" w:rsidRPr="00B1177C">
        <w:rPr>
          <w:rFonts w:ascii="Georgia" w:hAnsi="Georgia" w:cs="Arial"/>
          <w:sz w:val="24"/>
          <w:szCs w:val="24"/>
          <w:shd w:val="clear" w:color="auto" w:fill="FFFFFF"/>
        </w:rPr>
        <w:t>mu</w:t>
      </w:r>
      <w:r w:rsidRPr="00B1177C">
        <w:rPr>
          <w:rFonts w:ascii="Georgia" w:hAnsi="Georgia" w:cs="Arial"/>
          <w:sz w:val="24"/>
          <w:szCs w:val="24"/>
          <w:shd w:val="clear" w:color="auto" w:fill="FFFFFF"/>
        </w:rPr>
        <w:t>ch practical evidences are available for UCIP and it is theoretically used to define the rational expectations by the economists.</w:t>
      </w:r>
    </w:p>
    <w:p w:rsidR="006B0DDC" w:rsidRPr="00B1177C" w:rsidRDefault="004F2B96" w:rsidP="005B6E86">
      <w:pPr>
        <w:ind w:left="360"/>
        <w:jc w:val="both"/>
        <w:rPr>
          <w:rFonts w:ascii="Georgia" w:hAnsi="Georgia" w:cs="Arial"/>
          <w:sz w:val="24"/>
          <w:szCs w:val="24"/>
          <w:shd w:val="clear" w:color="auto" w:fill="FFFFFF"/>
        </w:rPr>
      </w:pPr>
      <w:proofErr w:type="spellStart"/>
      <w:r w:rsidRPr="00B1177C">
        <w:rPr>
          <w:rFonts w:ascii="Georgia" w:hAnsi="Georgia" w:cs="Arial"/>
          <w:sz w:val="24"/>
          <w:szCs w:val="24"/>
          <w:shd w:val="clear" w:color="auto" w:fill="FFFFFF"/>
        </w:rPr>
        <w:t>Theoritically</w:t>
      </w:r>
      <w:proofErr w:type="spellEnd"/>
      <w:r w:rsidRPr="00B1177C">
        <w:rPr>
          <w:rFonts w:ascii="Georgia" w:hAnsi="Georgia" w:cs="Arial"/>
          <w:sz w:val="24"/>
          <w:szCs w:val="24"/>
          <w:shd w:val="clear" w:color="auto" w:fill="FFFFFF"/>
        </w:rPr>
        <w:t xml:space="preserve"> if both CIP and UCIP holds then pure expectation theory holds</w:t>
      </w:r>
      <w:r w:rsidR="00210FCC" w:rsidRPr="00B1177C">
        <w:rPr>
          <w:rFonts w:ascii="Georgia" w:hAnsi="Georgia" w:cs="Arial"/>
          <w:sz w:val="24"/>
          <w:szCs w:val="24"/>
          <w:shd w:val="clear" w:color="auto" w:fill="FFFFFF"/>
        </w:rPr>
        <w:t xml:space="preserve"> (i.e. traders bid strictly on the basis of </w:t>
      </w:r>
      <w:r w:rsidR="00210FCC" w:rsidRPr="00B1177C">
        <w:rPr>
          <w:rFonts w:ascii="Georgia" w:hAnsi="Georgia" w:cs="Arial"/>
          <w:b/>
          <w:bCs/>
          <w:sz w:val="24"/>
          <w:szCs w:val="24"/>
          <w:shd w:val="clear" w:color="auto" w:fill="FFFFFF"/>
        </w:rPr>
        <w:t>expectations</w:t>
      </w:r>
      <w:r w:rsidR="00210FCC" w:rsidRPr="00B1177C">
        <w:rPr>
          <w:rFonts w:ascii="Georgia" w:hAnsi="Georgia" w:cs="Arial"/>
          <w:sz w:val="24"/>
          <w:szCs w:val="24"/>
          <w:shd w:val="clear" w:color="auto" w:fill="FFFFFF"/>
        </w:rPr>
        <w:t> about future interest rates, and they are indifferent to maturity because they do not view long-term bonds as being riskier than shorter ones)</w:t>
      </w:r>
    </w:p>
    <w:p w:rsidR="006B0DDC" w:rsidRPr="00B1177C" w:rsidRDefault="006B0DDC">
      <w:pPr>
        <w:rPr>
          <w:rFonts w:ascii="Georgia" w:hAnsi="Georgia" w:cs="Arial"/>
          <w:sz w:val="24"/>
          <w:szCs w:val="24"/>
          <w:shd w:val="clear" w:color="auto" w:fill="FFFFFF"/>
        </w:rPr>
      </w:pPr>
      <w:r w:rsidRPr="00B1177C">
        <w:rPr>
          <w:rFonts w:ascii="Georgia" w:hAnsi="Georgia" w:cs="Arial"/>
          <w:sz w:val="24"/>
          <w:szCs w:val="24"/>
          <w:shd w:val="clear" w:color="auto" w:fill="FFFFFF"/>
        </w:rPr>
        <w:br w:type="page"/>
      </w:r>
    </w:p>
    <w:p w:rsidR="004F2B96"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UNIT III</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INTERNATIONAL FINANCIAL MARKET AND CASH MANAGEMENT</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TERMS</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QUOTE – Per unit currency pair's exchange rate of a currency.</w:t>
      </w:r>
    </w:p>
    <w:p w:rsidR="006B0DDC" w:rsidRPr="00B1177C" w:rsidRDefault="006B0DDC" w:rsidP="005B6E86">
      <w:pPr>
        <w:ind w:left="360"/>
        <w:jc w:val="both"/>
        <w:rPr>
          <w:rFonts w:ascii="Georgia" w:hAnsi="Georgia" w:cs="Arial"/>
          <w:sz w:val="24"/>
          <w:szCs w:val="24"/>
        </w:rPr>
      </w:pPr>
      <w:r w:rsidRPr="00B1177C">
        <w:rPr>
          <w:rFonts w:ascii="Georgia" w:hAnsi="Georgia" w:cs="Arial"/>
          <w:sz w:val="24"/>
          <w:szCs w:val="24"/>
          <w:shd w:val="clear" w:color="auto" w:fill="FFFFFF"/>
        </w:rPr>
        <w:t>PAIR –</w:t>
      </w:r>
      <w:r w:rsidRPr="00B1177C">
        <w:rPr>
          <w:rFonts w:ascii="Georgia" w:hAnsi="Georgia" w:cs="Arial"/>
          <w:sz w:val="24"/>
          <w:szCs w:val="24"/>
        </w:rPr>
        <w:t xml:space="preserve"> refers to currency pair of which trading is done</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BASE CURRENCY – first part of the pair</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QUOTE CURRENCY – second part of currency</w:t>
      </w:r>
    </w:p>
    <w:p w:rsidR="006B0DDC" w:rsidRPr="00B1177C" w:rsidRDefault="006B0DDC" w:rsidP="005B6E86">
      <w:pPr>
        <w:ind w:left="360"/>
        <w:jc w:val="both"/>
        <w:rPr>
          <w:rFonts w:ascii="Georgia" w:hAnsi="Georgia" w:cs="Arial"/>
          <w:sz w:val="24"/>
          <w:szCs w:val="24"/>
          <w:shd w:val="clear" w:color="auto" w:fill="FFFFFF"/>
        </w:rPr>
      </w:pP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w:t>
      </w:r>
      <w:proofErr w:type="gramStart"/>
      <w:r w:rsidRPr="00B1177C">
        <w:rPr>
          <w:rFonts w:ascii="Georgia" w:hAnsi="Georgia" w:cs="Arial"/>
          <w:sz w:val="24"/>
          <w:szCs w:val="24"/>
          <w:shd w:val="clear" w:color="auto" w:fill="FFFFFF"/>
        </w:rPr>
        <w:t>-  EUR</w:t>
      </w:r>
      <w:proofErr w:type="gramEnd"/>
      <w:r w:rsidRPr="00B1177C">
        <w:rPr>
          <w:rFonts w:ascii="Georgia" w:hAnsi="Georgia" w:cs="Arial"/>
          <w:sz w:val="24"/>
          <w:szCs w:val="24"/>
          <w:shd w:val="clear" w:color="auto" w:fill="FFFFFF"/>
        </w:rPr>
        <w:t>/USD = 1.12</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Where EUR is base currency and USD is quote currency</w:t>
      </w:r>
    </w:p>
    <w:p w:rsidR="006B0DDC" w:rsidRPr="00B1177C" w:rsidRDefault="006B0DDC"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Note – base currency always signifies the </w:t>
      </w:r>
      <w:r w:rsidR="00D872C7" w:rsidRPr="00B1177C">
        <w:rPr>
          <w:rFonts w:ascii="Georgia" w:hAnsi="Georgia" w:cs="Arial"/>
          <w:sz w:val="24"/>
          <w:szCs w:val="24"/>
          <w:shd w:val="clear" w:color="auto" w:fill="FFFFFF"/>
        </w:rPr>
        <w:t>unit one and hence the direct quote.</w:t>
      </w:r>
    </w:p>
    <w:p w:rsidR="00D872C7" w:rsidRPr="00B1177C" w:rsidRDefault="00D872C7"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BID AND ASK QUOTE </w:t>
      </w:r>
    </w:p>
    <w:p w:rsidR="005D0061" w:rsidRPr="00B1177C" w:rsidRDefault="00D872C7" w:rsidP="005B6E86">
      <w:pPr>
        <w:ind w:left="360"/>
        <w:jc w:val="both"/>
        <w:rPr>
          <w:rFonts w:ascii="Georgia" w:hAnsi="Georgia"/>
          <w:sz w:val="24"/>
          <w:szCs w:val="24"/>
        </w:rPr>
      </w:pPr>
      <w:r w:rsidRPr="00B1177C">
        <w:rPr>
          <w:rFonts w:ascii="Georgia" w:hAnsi="Georgia" w:cs="Arial"/>
          <w:sz w:val="24"/>
          <w:szCs w:val="24"/>
          <w:shd w:val="clear" w:color="auto" w:fill="FFFFFF"/>
        </w:rPr>
        <w:t xml:space="preserve">Trick </w:t>
      </w:r>
      <w:r w:rsidR="005D0061" w:rsidRPr="00B1177C">
        <w:rPr>
          <w:rFonts w:ascii="Georgia" w:hAnsi="Georgia" w:cs="Arial"/>
          <w:sz w:val="24"/>
          <w:szCs w:val="24"/>
          <w:shd w:val="clear" w:color="auto" w:fill="FFFFFF"/>
        </w:rPr>
        <w:t>–</w:t>
      </w:r>
      <w:r w:rsidRPr="00B1177C">
        <w:rPr>
          <w:rFonts w:ascii="Georgia" w:hAnsi="Georgia" w:cs="Arial"/>
          <w:sz w:val="24"/>
          <w:szCs w:val="24"/>
          <w:shd w:val="clear" w:color="auto" w:fill="FFFFFF"/>
        </w:rPr>
        <w:t xml:space="preserve"> </w:t>
      </w:r>
      <w:r w:rsidR="005D0061" w:rsidRPr="00B1177C">
        <w:rPr>
          <w:rFonts w:ascii="Georgia" w:hAnsi="Georgia" w:cs="Arial"/>
          <w:sz w:val="24"/>
          <w:szCs w:val="24"/>
          <w:shd w:val="clear" w:color="auto" w:fill="FFFFFF"/>
        </w:rPr>
        <w:t>These terms are used from the perspective of the </w:t>
      </w:r>
      <w:proofErr w:type="spellStart"/>
      <w:r w:rsidR="00FC1098" w:rsidRPr="00B1177C">
        <w:rPr>
          <w:rFonts w:ascii="Georgia" w:hAnsi="Georgia"/>
          <w:sz w:val="24"/>
          <w:szCs w:val="24"/>
        </w:rPr>
        <w:fldChar w:fldCharType="begin"/>
      </w:r>
      <w:r w:rsidR="00262791" w:rsidRPr="00B1177C">
        <w:rPr>
          <w:rFonts w:ascii="Georgia" w:hAnsi="Georgia"/>
          <w:sz w:val="24"/>
          <w:szCs w:val="24"/>
        </w:rPr>
        <w:instrText>HYPERLINK "https://www.thebalance.com/what-is-a-forex-broker-1344939"</w:instrText>
      </w:r>
      <w:r w:rsidR="00FC1098" w:rsidRPr="00B1177C">
        <w:rPr>
          <w:rFonts w:ascii="Georgia" w:hAnsi="Georgia"/>
          <w:sz w:val="24"/>
          <w:szCs w:val="24"/>
        </w:rPr>
        <w:fldChar w:fldCharType="separate"/>
      </w:r>
      <w:r w:rsidR="005D0061" w:rsidRPr="00B1177C">
        <w:rPr>
          <w:rStyle w:val="Hyperlink"/>
          <w:rFonts w:ascii="Georgia" w:hAnsi="Georgia" w:cs="Arial"/>
          <w:color w:val="auto"/>
          <w:sz w:val="24"/>
          <w:szCs w:val="24"/>
          <w:u w:val="none"/>
          <w:shd w:val="clear" w:color="auto" w:fill="FFFFFF"/>
        </w:rPr>
        <w:t>forex</w:t>
      </w:r>
      <w:proofErr w:type="spellEnd"/>
      <w:r w:rsidR="005D0061" w:rsidRPr="00B1177C">
        <w:rPr>
          <w:rStyle w:val="Hyperlink"/>
          <w:rFonts w:ascii="Georgia" w:hAnsi="Georgia" w:cs="Arial"/>
          <w:color w:val="auto"/>
          <w:sz w:val="24"/>
          <w:szCs w:val="24"/>
          <w:u w:val="none"/>
          <w:shd w:val="clear" w:color="auto" w:fill="FFFFFF"/>
        </w:rPr>
        <w:t> broker</w:t>
      </w:r>
      <w:r w:rsidR="00FC1098" w:rsidRPr="00B1177C">
        <w:rPr>
          <w:rFonts w:ascii="Georgia" w:hAnsi="Georgia"/>
          <w:sz w:val="24"/>
          <w:szCs w:val="24"/>
        </w:rPr>
        <w:fldChar w:fldCharType="end"/>
      </w:r>
      <w:r w:rsidR="005D0061" w:rsidRPr="00B1177C">
        <w:rPr>
          <w:rFonts w:ascii="Georgia" w:hAnsi="Georgia"/>
          <w:sz w:val="24"/>
          <w:szCs w:val="24"/>
        </w:rPr>
        <w:t>.</w:t>
      </w:r>
    </w:p>
    <w:p w:rsidR="00D872C7" w:rsidRPr="00B1177C" w:rsidRDefault="005D0061" w:rsidP="005B6E86">
      <w:pPr>
        <w:ind w:left="360"/>
        <w:jc w:val="both"/>
        <w:rPr>
          <w:rFonts w:ascii="Georgia" w:hAnsi="Georgia" w:cs="Arial"/>
          <w:sz w:val="24"/>
          <w:szCs w:val="24"/>
          <w:shd w:val="clear" w:color="auto" w:fill="FFFFFF"/>
        </w:rPr>
      </w:pPr>
      <w:r w:rsidRPr="00B1177C">
        <w:rPr>
          <w:rFonts w:ascii="Georgia" w:hAnsi="Georgia"/>
          <w:sz w:val="24"/>
          <w:szCs w:val="24"/>
        </w:rPr>
        <w:t xml:space="preserve">And remember - </w:t>
      </w:r>
      <w:r w:rsidRPr="00B1177C">
        <w:rPr>
          <w:rFonts w:ascii="Georgia" w:hAnsi="Georgia" w:cs="Arial"/>
          <w:sz w:val="24"/>
          <w:szCs w:val="24"/>
          <w:shd w:val="clear" w:color="auto" w:fill="FFFFFF"/>
        </w:rPr>
        <w:t>a bid price is not the price you'll bid when you want to buy a currency pair.</w:t>
      </w:r>
    </w:p>
    <w:p w:rsidR="005D0061" w:rsidRPr="00B1177C" w:rsidRDefault="005D0061"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 EUR/USD = 1.3600/05</w:t>
      </w:r>
    </w:p>
    <w:p w:rsidR="005D0061" w:rsidRPr="00B1177C" w:rsidRDefault="005D0061" w:rsidP="005B6E86">
      <w:pPr>
        <w:ind w:left="360"/>
        <w:jc w:val="both"/>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Here  bid</w:t>
      </w:r>
      <w:proofErr w:type="gramEnd"/>
      <w:r w:rsidRPr="00B1177C">
        <w:rPr>
          <w:rFonts w:ascii="Georgia" w:hAnsi="Georgia" w:cs="Arial"/>
          <w:sz w:val="24"/>
          <w:szCs w:val="24"/>
          <w:shd w:val="clear" w:color="auto" w:fill="FFFFFF"/>
        </w:rPr>
        <w:t xml:space="preserve"> is 1.3600, and the ask is 1.3605.</w:t>
      </w:r>
    </w:p>
    <w:p w:rsidR="005D0061" w:rsidRPr="00B1177C" w:rsidRDefault="005D0061"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Or write it as EUR/</w:t>
      </w:r>
      <w:proofErr w:type="gramStart"/>
      <w:r w:rsidRPr="00B1177C">
        <w:rPr>
          <w:rFonts w:ascii="Georgia" w:hAnsi="Georgia" w:cs="Arial"/>
          <w:sz w:val="24"/>
          <w:szCs w:val="24"/>
          <w:shd w:val="clear" w:color="auto" w:fill="FFFFFF"/>
        </w:rPr>
        <w:t>USD  =</w:t>
      </w:r>
      <w:proofErr w:type="gramEnd"/>
      <w:r w:rsidRPr="00B1177C">
        <w:rPr>
          <w:rFonts w:ascii="Georgia" w:hAnsi="Georgia" w:cs="Arial"/>
          <w:sz w:val="24"/>
          <w:szCs w:val="24"/>
          <w:shd w:val="clear" w:color="auto" w:fill="FFFFFF"/>
        </w:rPr>
        <w:t> 1.3600/1.3605</w:t>
      </w:r>
    </w:p>
    <w:p w:rsidR="009B5C04" w:rsidRPr="00B1177C" w:rsidRDefault="009B5C04"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Where EUR and USD are ISO codes of currency (</w:t>
      </w:r>
      <w:r w:rsidRPr="00B1177C">
        <w:rPr>
          <w:rFonts w:ascii="Georgia" w:hAnsi="Georgia"/>
          <w:sz w:val="24"/>
          <w:szCs w:val="24"/>
          <w:shd w:val="clear" w:color="auto" w:fill="FFFFFF"/>
        </w:rPr>
        <w:t>Usually, codes are comprised of the two first letters defining the name of the country, and the last letter for the name of the currency.)</w:t>
      </w:r>
    </w:p>
    <w:p w:rsidR="005D0061" w:rsidRPr="00B1177C" w:rsidRDefault="005D0061"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Simple concept - when you're the potential buyer, the broker will </w:t>
      </w:r>
      <w:r w:rsidRPr="00B1177C">
        <w:rPr>
          <w:rStyle w:val="Strong"/>
          <w:rFonts w:ascii="Georgia" w:hAnsi="Georgia" w:cs="Arial"/>
          <w:sz w:val="24"/>
          <w:szCs w:val="24"/>
          <w:shd w:val="clear" w:color="auto" w:fill="FFFFFF"/>
        </w:rPr>
        <w:t>ask</w:t>
      </w:r>
      <w:r w:rsidRPr="00B1177C">
        <w:rPr>
          <w:rFonts w:ascii="Georgia" w:hAnsi="Georgia" w:cs="Arial"/>
          <w:sz w:val="24"/>
          <w:szCs w:val="24"/>
          <w:shd w:val="clear" w:color="auto" w:fill="FFFFFF"/>
        </w:rPr>
        <w:t> for a little more than what he might be willing to </w:t>
      </w:r>
      <w:r w:rsidRPr="00B1177C">
        <w:rPr>
          <w:rStyle w:val="Strong"/>
          <w:rFonts w:ascii="Georgia" w:hAnsi="Georgia" w:cs="Arial"/>
          <w:sz w:val="24"/>
          <w:szCs w:val="24"/>
          <w:shd w:val="clear" w:color="auto" w:fill="FFFFFF"/>
        </w:rPr>
        <w:t>bid</w:t>
      </w:r>
      <w:r w:rsidRPr="00B1177C">
        <w:rPr>
          <w:rFonts w:ascii="Georgia" w:hAnsi="Georgia" w:cs="Arial"/>
          <w:sz w:val="24"/>
          <w:szCs w:val="24"/>
          <w:shd w:val="clear" w:color="auto" w:fill="FFFFFF"/>
        </w:rPr>
        <w:t xml:space="preserve"> if you were selling but since there is </w:t>
      </w:r>
      <w:proofErr w:type="spellStart"/>
      <w:r w:rsidRPr="00B1177C">
        <w:rPr>
          <w:rFonts w:ascii="Georgia" w:hAnsi="Georgia" w:cs="Arial"/>
          <w:sz w:val="24"/>
          <w:szCs w:val="24"/>
          <w:shd w:val="clear" w:color="auto" w:fill="FFFFFF"/>
        </w:rPr>
        <w:t>boundry</w:t>
      </w:r>
      <w:proofErr w:type="spellEnd"/>
      <w:r w:rsidRPr="00B1177C">
        <w:rPr>
          <w:rFonts w:ascii="Georgia" w:hAnsi="Georgia" w:cs="Arial"/>
          <w:sz w:val="24"/>
          <w:szCs w:val="24"/>
          <w:shd w:val="clear" w:color="auto" w:fill="FFFFFF"/>
        </w:rPr>
        <w:t xml:space="preserve"> of spread you have to pay ask.</w:t>
      </w:r>
    </w:p>
    <w:p w:rsidR="005D0061" w:rsidRPr="00B1177C" w:rsidRDefault="005D0061"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Therefore </w:t>
      </w:r>
      <w:proofErr w:type="gramStart"/>
      <w:r w:rsidRPr="00B1177C">
        <w:rPr>
          <w:rFonts w:ascii="Georgia" w:hAnsi="Georgia" w:cs="Arial"/>
          <w:sz w:val="24"/>
          <w:szCs w:val="24"/>
          <w:shd w:val="clear" w:color="auto" w:fill="FFFFFF"/>
        </w:rPr>
        <w:t>When</w:t>
      </w:r>
      <w:proofErr w:type="gramEnd"/>
      <w:r w:rsidRPr="00B1177C">
        <w:rPr>
          <w:rFonts w:ascii="Georgia" w:hAnsi="Georgia" w:cs="Arial"/>
          <w:sz w:val="24"/>
          <w:szCs w:val="24"/>
          <w:shd w:val="clear" w:color="auto" w:fill="FFFFFF"/>
        </w:rPr>
        <w:t xml:space="preserve"> you're buying, you'll pay what the broker's asking for the currency; when you're selling, you'll need to accept what the broker's bidding.   </w:t>
      </w:r>
    </w:p>
    <w:p w:rsidR="005D0061" w:rsidRPr="00B1177C" w:rsidRDefault="005D0061"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SPREAD - difference between the bid and the ask</w:t>
      </w:r>
    </w:p>
    <w:p w:rsidR="005D0061" w:rsidRPr="00B1177C" w:rsidRDefault="005D0061" w:rsidP="005B6E86">
      <w:pPr>
        <w:ind w:left="360"/>
        <w:jc w:val="both"/>
        <w:rPr>
          <w:rFonts w:ascii="Georgia" w:hAnsi="Georgia" w:cs="Arial"/>
          <w:sz w:val="24"/>
          <w:szCs w:val="24"/>
          <w:shd w:val="clear" w:color="auto" w:fill="FFFFFF"/>
        </w:rPr>
      </w:pPr>
      <w:r w:rsidRPr="00B1177C">
        <w:rPr>
          <w:rFonts w:ascii="Georgia" w:hAnsi="Georgia" w:cs="Arial"/>
          <w:sz w:val="24"/>
          <w:szCs w:val="24"/>
          <w:shd w:val="clear" w:color="auto" w:fill="FFFFFF"/>
        </w:rPr>
        <w:t>PIP</w:t>
      </w:r>
      <w:r w:rsidR="00E4259D" w:rsidRPr="00B1177C">
        <w:rPr>
          <w:rFonts w:ascii="Georgia" w:hAnsi="Georgia" w:cs="Arial"/>
          <w:sz w:val="24"/>
          <w:szCs w:val="24"/>
          <w:shd w:val="clear" w:color="auto" w:fill="FFFFFF"/>
        </w:rPr>
        <w:t>/POINT/TICKS</w:t>
      </w:r>
      <w:r w:rsidRPr="00B1177C">
        <w:rPr>
          <w:rFonts w:ascii="Georgia" w:hAnsi="Georgia" w:cs="Arial"/>
          <w:sz w:val="24"/>
          <w:szCs w:val="24"/>
          <w:shd w:val="clear" w:color="auto" w:fill="FFFFFF"/>
        </w:rPr>
        <w:t xml:space="preserve"> – it is a unit of measure, and it's the smallest unit of value in a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currency quote in the above mentioned ask is 5 pips from bid.</w:t>
      </w:r>
      <w:r w:rsidR="00E4259D" w:rsidRPr="00B1177C">
        <w:rPr>
          <w:rFonts w:ascii="Georgia" w:hAnsi="Georgia" w:cs="Arial"/>
          <w:sz w:val="24"/>
          <w:szCs w:val="24"/>
          <w:shd w:val="clear" w:color="auto" w:fill="FFFFFF"/>
        </w:rPr>
        <w:t xml:space="preserve"> PIP is usually the fourth digit mentioned in the quote.</w:t>
      </w:r>
    </w:p>
    <w:p w:rsidR="00E4259D" w:rsidRPr="00B1177C" w:rsidRDefault="00E4259D" w:rsidP="00E4259D">
      <w:pPr>
        <w:jc w:val="both"/>
        <w:rPr>
          <w:rFonts w:ascii="Georgia" w:hAnsi="Georgia" w:cs="Arial"/>
          <w:sz w:val="24"/>
          <w:szCs w:val="24"/>
          <w:shd w:val="clear" w:color="auto" w:fill="FFFFFF"/>
        </w:rPr>
      </w:pPr>
    </w:p>
    <w:p w:rsidR="00E4259D" w:rsidRPr="00B1177C" w:rsidRDefault="00E4259D" w:rsidP="00E4259D">
      <w:pPr>
        <w:ind w:left="360"/>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NICK NAMES</w:t>
      </w:r>
    </w:p>
    <w:p w:rsidR="00E4259D" w:rsidRPr="00B1177C" w:rsidRDefault="00E4259D" w:rsidP="00E4259D">
      <w:pPr>
        <w:ind w:left="360"/>
        <w:rPr>
          <w:rFonts w:ascii="Georgia" w:hAnsi="Georgia"/>
          <w:sz w:val="24"/>
          <w:szCs w:val="24"/>
          <w:shd w:val="clear" w:color="auto" w:fill="FFFFFF"/>
        </w:rPr>
      </w:pPr>
      <w:r w:rsidRPr="00B1177C">
        <w:rPr>
          <w:rFonts w:ascii="Georgia" w:hAnsi="Georgia" w:cs="Arial"/>
          <w:sz w:val="24"/>
          <w:szCs w:val="24"/>
          <w:shd w:val="clear" w:color="auto" w:fill="FFFFFF"/>
        </w:rPr>
        <w:t>T</w:t>
      </w:r>
      <w:r w:rsidRPr="00B1177C">
        <w:rPr>
          <w:rFonts w:ascii="Georgia" w:hAnsi="Georgia"/>
          <w:sz w:val="24"/>
          <w:szCs w:val="24"/>
          <w:shd w:val="clear" w:color="auto" w:fill="FFFFFF"/>
        </w:rPr>
        <w:t xml:space="preserve">he GBP/USD pair is often referred to as 'cable' or 'the cable', and this is reminiscent of the times when a communications cable under the Atlantic Ocean connected London and New York. </w:t>
      </w:r>
    </w:p>
    <w:p w:rsidR="00E4259D" w:rsidRPr="00B1177C" w:rsidRDefault="00E4259D" w:rsidP="00E4259D">
      <w:pPr>
        <w:ind w:left="360"/>
        <w:rPr>
          <w:rFonts w:ascii="Georgia" w:hAnsi="Georgia"/>
          <w:sz w:val="24"/>
          <w:szCs w:val="24"/>
          <w:shd w:val="clear" w:color="auto" w:fill="FFFFFF"/>
        </w:rPr>
      </w:pPr>
      <w:r w:rsidRPr="00B1177C">
        <w:rPr>
          <w:rFonts w:ascii="Georgia" w:hAnsi="Georgia"/>
          <w:sz w:val="24"/>
          <w:szCs w:val="24"/>
          <w:shd w:val="clear" w:color="auto" w:fill="FFFFFF"/>
        </w:rPr>
        <w:t xml:space="preserve">The USD/JPY currency pair is occasionally called 'ninja', </w:t>
      </w:r>
    </w:p>
    <w:p w:rsidR="00E4259D" w:rsidRPr="00B1177C" w:rsidRDefault="00E4259D" w:rsidP="00E4259D">
      <w:pPr>
        <w:ind w:left="360"/>
        <w:rPr>
          <w:rFonts w:ascii="Georgia" w:hAnsi="Georgia"/>
          <w:sz w:val="24"/>
          <w:szCs w:val="24"/>
          <w:shd w:val="clear" w:color="auto" w:fill="FFFFFF"/>
        </w:rPr>
      </w:pPr>
      <w:proofErr w:type="gramStart"/>
      <w:r w:rsidRPr="00B1177C">
        <w:rPr>
          <w:rFonts w:ascii="Georgia" w:hAnsi="Georgia"/>
          <w:sz w:val="24"/>
          <w:szCs w:val="24"/>
          <w:shd w:val="clear" w:color="auto" w:fill="FFFFFF"/>
        </w:rPr>
        <w:t>the</w:t>
      </w:r>
      <w:proofErr w:type="gramEnd"/>
      <w:r w:rsidRPr="00B1177C">
        <w:rPr>
          <w:rFonts w:ascii="Georgia" w:hAnsi="Georgia"/>
          <w:sz w:val="24"/>
          <w:szCs w:val="24"/>
          <w:shd w:val="clear" w:color="auto" w:fill="FFFFFF"/>
        </w:rPr>
        <w:t xml:space="preserve"> EUR/GBP currency pair is known as '</w:t>
      </w:r>
      <w:proofErr w:type="spellStart"/>
      <w:r w:rsidRPr="00B1177C">
        <w:rPr>
          <w:rFonts w:ascii="Georgia" w:hAnsi="Georgia"/>
          <w:sz w:val="24"/>
          <w:szCs w:val="24"/>
          <w:shd w:val="clear" w:color="auto" w:fill="FFFFFF"/>
        </w:rPr>
        <w:t>chunnel</w:t>
      </w:r>
      <w:proofErr w:type="spellEnd"/>
      <w:r w:rsidRPr="00B1177C">
        <w:rPr>
          <w:rFonts w:ascii="Georgia" w:hAnsi="Georgia"/>
          <w:sz w:val="24"/>
          <w:szCs w:val="24"/>
          <w:shd w:val="clear" w:color="auto" w:fill="FFFFFF"/>
        </w:rPr>
        <w:t xml:space="preserve">'. </w:t>
      </w:r>
    </w:p>
    <w:p w:rsidR="00E4259D" w:rsidRPr="00B1177C" w:rsidRDefault="00E4259D" w:rsidP="00E4259D">
      <w:pPr>
        <w:ind w:left="360"/>
        <w:rPr>
          <w:rFonts w:ascii="Georgia" w:hAnsi="Georgia" w:cs="Arial"/>
          <w:sz w:val="24"/>
          <w:szCs w:val="24"/>
          <w:shd w:val="clear" w:color="auto" w:fill="FFFFFF"/>
        </w:rPr>
      </w:pPr>
      <w:r w:rsidRPr="00B1177C">
        <w:rPr>
          <w:rFonts w:ascii="Georgia" w:hAnsi="Georgia"/>
          <w:sz w:val="24"/>
          <w:szCs w:val="24"/>
          <w:shd w:val="clear" w:color="auto" w:fill="FFFFFF"/>
        </w:rPr>
        <w:t>'</w:t>
      </w:r>
      <w:proofErr w:type="gramStart"/>
      <w:r w:rsidRPr="00B1177C">
        <w:rPr>
          <w:rFonts w:ascii="Georgia" w:hAnsi="Georgia"/>
          <w:sz w:val="24"/>
          <w:szCs w:val="24"/>
          <w:shd w:val="clear" w:color="auto" w:fill="FFFFFF"/>
        </w:rPr>
        <w:t>greenback</w:t>
      </w:r>
      <w:proofErr w:type="gramEnd"/>
      <w:r w:rsidRPr="00B1177C">
        <w:rPr>
          <w:rFonts w:ascii="Georgia" w:hAnsi="Georgia"/>
          <w:sz w:val="24"/>
          <w:szCs w:val="24"/>
          <w:shd w:val="clear" w:color="auto" w:fill="FFFFFF"/>
        </w:rPr>
        <w:t>' is used for the US dollar, '</w:t>
      </w:r>
      <w:proofErr w:type="spellStart"/>
      <w:r w:rsidRPr="00B1177C">
        <w:rPr>
          <w:rFonts w:ascii="Georgia" w:hAnsi="Georgia"/>
          <w:sz w:val="24"/>
          <w:szCs w:val="24"/>
          <w:shd w:val="clear" w:color="auto" w:fill="FFFFFF"/>
        </w:rPr>
        <w:t>swissy</w:t>
      </w:r>
      <w:proofErr w:type="spellEnd"/>
      <w:r w:rsidRPr="00B1177C">
        <w:rPr>
          <w:rFonts w:ascii="Georgia" w:hAnsi="Georgia"/>
          <w:sz w:val="24"/>
          <w:szCs w:val="24"/>
          <w:shd w:val="clear" w:color="auto" w:fill="FFFFFF"/>
        </w:rPr>
        <w:t>' for the Swiss franc, '</w:t>
      </w:r>
      <w:proofErr w:type="spellStart"/>
      <w:r w:rsidRPr="00B1177C">
        <w:rPr>
          <w:rFonts w:ascii="Georgia" w:hAnsi="Georgia"/>
          <w:sz w:val="24"/>
          <w:szCs w:val="24"/>
          <w:shd w:val="clear" w:color="auto" w:fill="FFFFFF"/>
        </w:rPr>
        <w:t>loonie</w:t>
      </w:r>
      <w:proofErr w:type="spellEnd"/>
      <w:r w:rsidRPr="00B1177C">
        <w:rPr>
          <w:rFonts w:ascii="Georgia" w:hAnsi="Georgia"/>
          <w:sz w:val="24"/>
          <w:szCs w:val="24"/>
          <w:shd w:val="clear" w:color="auto" w:fill="FFFFFF"/>
        </w:rPr>
        <w:t>' for the Canadian dollar, '</w:t>
      </w:r>
      <w:proofErr w:type="spellStart"/>
      <w:r w:rsidRPr="00B1177C">
        <w:rPr>
          <w:rFonts w:ascii="Georgia" w:hAnsi="Georgia"/>
          <w:sz w:val="24"/>
          <w:szCs w:val="24"/>
          <w:shd w:val="clear" w:color="auto" w:fill="FFFFFF"/>
        </w:rPr>
        <w:t>aussie</w:t>
      </w:r>
      <w:proofErr w:type="spellEnd"/>
      <w:r w:rsidRPr="00B1177C">
        <w:rPr>
          <w:rFonts w:ascii="Georgia" w:hAnsi="Georgia"/>
          <w:sz w:val="24"/>
          <w:szCs w:val="24"/>
          <w:shd w:val="clear" w:color="auto" w:fill="FFFFFF"/>
        </w:rPr>
        <w:t>' for the Australian dollar and 'kiwi' for the New Zealand dollar</w:t>
      </w:r>
      <w:r w:rsidRPr="00B1177C">
        <w:rPr>
          <w:rFonts w:ascii="Georgia" w:hAnsi="Georgia" w:cs="Arial"/>
          <w:sz w:val="24"/>
          <w:szCs w:val="24"/>
          <w:shd w:val="clear" w:color="auto" w:fill="FFFFFF"/>
        </w:rPr>
        <w:br/>
      </w:r>
    </w:p>
    <w:p w:rsidR="00E4259D" w:rsidRPr="00B1177C" w:rsidRDefault="00E4259D" w:rsidP="00E4259D">
      <w:pPr>
        <w:ind w:left="360"/>
        <w:rPr>
          <w:rFonts w:ascii="Georgia" w:hAnsi="Georgia" w:cs="Arial"/>
          <w:sz w:val="24"/>
          <w:szCs w:val="24"/>
          <w:shd w:val="clear" w:color="auto" w:fill="FFFFFF"/>
        </w:rPr>
      </w:pPr>
      <w:r w:rsidRPr="00B1177C">
        <w:rPr>
          <w:rFonts w:ascii="Georgia" w:hAnsi="Georgia" w:cs="Arial"/>
          <w:sz w:val="24"/>
          <w:szCs w:val="24"/>
          <w:shd w:val="clear" w:color="auto" w:fill="FFFFFF"/>
        </w:rPr>
        <w:t>POINT TO REMEMBER</w:t>
      </w:r>
    </w:p>
    <w:p w:rsidR="00E4259D" w:rsidRPr="00B1177C" w:rsidRDefault="00E4259D" w:rsidP="00E4259D">
      <w:pPr>
        <w:ind w:left="360"/>
        <w:rPr>
          <w:rFonts w:ascii="Georgia" w:hAnsi="Georgia"/>
          <w:sz w:val="24"/>
          <w:szCs w:val="24"/>
          <w:shd w:val="clear" w:color="auto" w:fill="FFFFFF"/>
        </w:rPr>
      </w:pPr>
      <w:r w:rsidRPr="00B1177C">
        <w:rPr>
          <w:rFonts w:ascii="Georgia" w:hAnsi="Georgia"/>
          <w:sz w:val="24"/>
          <w:szCs w:val="24"/>
          <w:shd w:val="clear" w:color="auto" w:fill="FFFFFF"/>
        </w:rPr>
        <w:t>It is important to remember that all buy orders open at the ask price, and subsequently close at the bid price of a traded instrument.</w:t>
      </w:r>
    </w:p>
    <w:p w:rsidR="00E4259D" w:rsidRPr="00B1177C" w:rsidRDefault="00E4259D" w:rsidP="00E4259D">
      <w:pPr>
        <w:ind w:left="360"/>
        <w:rPr>
          <w:rFonts w:ascii="Georgia" w:hAnsi="Georgia"/>
          <w:sz w:val="24"/>
          <w:szCs w:val="24"/>
          <w:shd w:val="clear" w:color="auto" w:fill="FFFFFF"/>
        </w:rPr>
      </w:pPr>
      <w:r w:rsidRPr="00B1177C">
        <w:rPr>
          <w:rFonts w:ascii="Georgia" w:hAnsi="Georgia"/>
          <w:sz w:val="24"/>
          <w:szCs w:val="24"/>
          <w:shd w:val="clear" w:color="auto" w:fill="FFFFFF"/>
        </w:rPr>
        <w:t xml:space="preserve">It's worth keeping in mind that although a price chart may be reflecting both bid and </w:t>
      </w:r>
      <w:proofErr w:type="gramStart"/>
      <w:r w:rsidRPr="00B1177C">
        <w:rPr>
          <w:rFonts w:ascii="Georgia" w:hAnsi="Georgia"/>
          <w:sz w:val="24"/>
          <w:szCs w:val="24"/>
          <w:shd w:val="clear" w:color="auto" w:fill="FFFFFF"/>
        </w:rPr>
        <w:t>ask</w:t>
      </w:r>
      <w:proofErr w:type="gramEnd"/>
      <w:r w:rsidRPr="00B1177C">
        <w:rPr>
          <w:rFonts w:ascii="Georgia" w:hAnsi="Georgia"/>
          <w:sz w:val="24"/>
          <w:szCs w:val="24"/>
          <w:shd w:val="clear" w:color="auto" w:fill="FFFFFF"/>
        </w:rPr>
        <w:t xml:space="preserve"> lines for a currency pair, the chart itself is drawn by the bid price.</w:t>
      </w:r>
    </w:p>
    <w:p w:rsidR="00E4259D" w:rsidRPr="00B1177C" w:rsidRDefault="00E4259D" w:rsidP="00E4259D">
      <w:pPr>
        <w:ind w:left="360"/>
        <w:rPr>
          <w:rFonts w:ascii="Georgia" w:hAnsi="Georgia"/>
          <w:sz w:val="24"/>
          <w:szCs w:val="24"/>
          <w:shd w:val="clear" w:color="auto" w:fill="FFFFFF"/>
        </w:rPr>
      </w:pPr>
      <w:r w:rsidRPr="00B1177C">
        <w:rPr>
          <w:rFonts w:ascii="Georgia" w:hAnsi="Georgia"/>
          <w:sz w:val="24"/>
          <w:szCs w:val="24"/>
          <w:shd w:val="clear" w:color="auto" w:fill="FFFFFF"/>
        </w:rPr>
        <w:t>Reason being it the demand driven market.</w:t>
      </w:r>
    </w:p>
    <w:p w:rsidR="00714020" w:rsidRPr="00B1177C" w:rsidRDefault="00714020"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TECHNOLOGICAL TERMS FOR CURRENCY PAIRS</w:t>
      </w:r>
    </w:p>
    <w:p w:rsidR="00E4259D" w:rsidRPr="00B1177C" w:rsidRDefault="00E4259D"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MAJORS</w:t>
      </w:r>
    </w:p>
    <w:p w:rsidR="00E4259D" w:rsidRPr="00B1177C" w:rsidRDefault="00E4259D" w:rsidP="00C80F74">
      <w:pPr>
        <w:pStyle w:val="ListParagraph"/>
        <w:numPr>
          <w:ilvl w:val="0"/>
          <w:numId w:val="24"/>
        </w:numPr>
        <w:rPr>
          <w:rFonts w:ascii="Georgia" w:hAnsi="Georgia" w:cs="Arial"/>
          <w:sz w:val="24"/>
          <w:szCs w:val="24"/>
          <w:shd w:val="clear" w:color="auto" w:fill="FFFFFF"/>
        </w:rPr>
      </w:pPr>
      <w:r w:rsidRPr="00B1177C">
        <w:rPr>
          <w:rFonts w:ascii="Georgia" w:hAnsi="Georgia" w:cs="Arial"/>
          <w:sz w:val="24"/>
          <w:szCs w:val="24"/>
          <w:shd w:val="clear" w:color="auto" w:fill="FFFFFF"/>
        </w:rPr>
        <w:t>Majors are widely traded by beginners and professionals alike.</w:t>
      </w:r>
    </w:p>
    <w:p w:rsidR="00E4259D" w:rsidRPr="00B1177C" w:rsidRDefault="00E4259D" w:rsidP="00C80F74">
      <w:pPr>
        <w:pStyle w:val="ListParagraph"/>
        <w:numPr>
          <w:ilvl w:val="0"/>
          <w:numId w:val="24"/>
        </w:numPr>
        <w:rPr>
          <w:rFonts w:ascii="Georgia" w:hAnsi="Georgia" w:cs="Arial"/>
          <w:sz w:val="24"/>
          <w:szCs w:val="24"/>
          <w:shd w:val="clear" w:color="auto" w:fill="FFFFFF"/>
        </w:rPr>
      </w:pPr>
      <w:r w:rsidRPr="00B1177C">
        <w:rPr>
          <w:rFonts w:ascii="Georgia" w:hAnsi="Georgia" w:cs="Arial"/>
          <w:sz w:val="24"/>
          <w:szCs w:val="24"/>
          <w:shd w:val="clear" w:color="auto" w:fill="FFFFFF"/>
        </w:rPr>
        <w:t>they have the most liquidity, lowest spreads and the broadest range of movements, majors are generally more stable</w:t>
      </w:r>
    </w:p>
    <w:p w:rsidR="00E4259D" w:rsidRPr="00B1177C" w:rsidRDefault="00E4259D" w:rsidP="00E4259D">
      <w:pPr>
        <w:rPr>
          <w:rFonts w:ascii="Georgia" w:hAnsi="Georgia" w:cs="Arial"/>
          <w:sz w:val="24"/>
          <w:szCs w:val="24"/>
          <w:shd w:val="clear" w:color="auto" w:fill="FFFFFF"/>
        </w:rPr>
      </w:pPr>
      <w:r w:rsidRPr="00B1177C">
        <w:rPr>
          <w:rFonts w:ascii="Georgia" w:hAnsi="Georgia" w:cs="Arial"/>
          <w:sz w:val="24"/>
          <w:szCs w:val="24"/>
          <w:shd w:val="clear" w:color="auto" w:fill="FFFFFF"/>
        </w:rPr>
        <w:t>CROSSES</w:t>
      </w:r>
    </w:p>
    <w:p w:rsidR="00E4259D" w:rsidRPr="00B1177C" w:rsidRDefault="00714020"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The crosses are any currency pair that doesn’t feature the USD and they do not hold any less profit potential than the majors. </w:t>
      </w: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 GBP/JPY, EUR/GBP etc</w:t>
      </w:r>
    </w:p>
    <w:p w:rsidR="00714020" w:rsidRPr="00B1177C" w:rsidRDefault="00714020"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EXOTICS</w:t>
      </w:r>
    </w:p>
    <w:p w:rsidR="00714020" w:rsidRPr="00B1177C" w:rsidRDefault="00714020"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The “Exotic” currency pairs are less traded and so much more costly to buy or sell. </w:t>
      </w:r>
    </w:p>
    <w:p w:rsidR="00F73609" w:rsidRPr="00B1177C" w:rsidRDefault="00F73609" w:rsidP="00714020">
      <w:pPr>
        <w:rPr>
          <w:rFonts w:ascii="Georgia" w:hAnsi="Georgia"/>
          <w:sz w:val="24"/>
          <w:szCs w:val="24"/>
          <w:shd w:val="clear" w:color="auto" w:fill="FFFFFF"/>
        </w:rPr>
      </w:pPr>
    </w:p>
    <w:p w:rsidR="00F73609" w:rsidRPr="00B1177C" w:rsidRDefault="00F73609" w:rsidP="00714020">
      <w:pPr>
        <w:rPr>
          <w:rFonts w:ascii="Georgia" w:hAnsi="Georgia"/>
          <w:sz w:val="24"/>
          <w:szCs w:val="24"/>
          <w:shd w:val="clear" w:color="auto" w:fill="FFFFFF"/>
        </w:rPr>
      </w:pPr>
    </w:p>
    <w:p w:rsidR="00F73609" w:rsidRPr="00B1177C" w:rsidRDefault="00F73609" w:rsidP="00714020">
      <w:pPr>
        <w:rPr>
          <w:rFonts w:ascii="Georgia" w:hAnsi="Georgia"/>
          <w:sz w:val="24"/>
          <w:szCs w:val="24"/>
          <w:shd w:val="clear" w:color="auto" w:fill="FFFFFF"/>
        </w:rPr>
      </w:pPr>
    </w:p>
    <w:p w:rsidR="00AB72BA" w:rsidRPr="00B1177C" w:rsidRDefault="00AB72BA" w:rsidP="00714020">
      <w:pPr>
        <w:rPr>
          <w:rFonts w:ascii="Georgia" w:hAnsi="Georgia"/>
          <w:sz w:val="24"/>
          <w:szCs w:val="24"/>
          <w:shd w:val="clear" w:color="auto" w:fill="FFFFFF"/>
        </w:rPr>
      </w:pPr>
    </w:p>
    <w:p w:rsidR="00714020" w:rsidRPr="00B1177C" w:rsidRDefault="00714020" w:rsidP="00714020">
      <w:pPr>
        <w:rPr>
          <w:rFonts w:ascii="Georgia" w:hAnsi="Georgia"/>
          <w:sz w:val="24"/>
          <w:szCs w:val="24"/>
          <w:shd w:val="clear" w:color="auto" w:fill="FFFFFF"/>
        </w:rPr>
      </w:pPr>
      <w:r w:rsidRPr="00B1177C">
        <w:rPr>
          <w:rFonts w:ascii="Georgia" w:hAnsi="Georgia"/>
          <w:sz w:val="24"/>
          <w:szCs w:val="24"/>
          <w:shd w:val="clear" w:color="auto" w:fill="FFFFFF"/>
        </w:rPr>
        <w:lastRenderedPageBreak/>
        <w:t>DIRECT / INDIRECT QUOTE</w:t>
      </w:r>
    </w:p>
    <w:p w:rsidR="00F73609" w:rsidRPr="00B1177C" w:rsidRDefault="00F73609" w:rsidP="00714020">
      <w:pPr>
        <w:rPr>
          <w:rFonts w:ascii="Georgia" w:hAnsi="Georgia"/>
          <w:sz w:val="24"/>
          <w:szCs w:val="24"/>
          <w:shd w:val="clear" w:color="auto" w:fill="FFFFFF"/>
        </w:rPr>
      </w:pPr>
    </w:p>
    <w:p w:rsidR="00F73609" w:rsidRPr="00B1177C" w:rsidRDefault="00F73609"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The concept of direct quotes versus </w:t>
      </w:r>
      <w:hyperlink r:id="rId59" w:history="1">
        <w:r w:rsidRPr="00B1177C">
          <w:rPr>
            <w:rStyle w:val="Hyperlink"/>
            <w:rFonts w:ascii="Georgia" w:hAnsi="Georgia" w:cs="Arial"/>
            <w:color w:val="auto"/>
            <w:sz w:val="24"/>
            <w:szCs w:val="24"/>
            <w:u w:val="none"/>
            <w:shd w:val="clear" w:color="auto" w:fill="FFFFFF"/>
          </w:rPr>
          <w:t>indirect quotes</w:t>
        </w:r>
      </w:hyperlink>
      <w:r w:rsidRPr="00B1177C">
        <w:rPr>
          <w:rFonts w:ascii="Georgia" w:hAnsi="Georgia" w:cs="Arial"/>
          <w:sz w:val="24"/>
          <w:szCs w:val="24"/>
          <w:shd w:val="clear" w:color="auto" w:fill="FFFFFF"/>
        </w:rPr>
        <w:t> depends on the location of the speaker, </w:t>
      </w:r>
    </w:p>
    <w:p w:rsidR="00F73609" w:rsidRPr="00B1177C" w:rsidRDefault="00F73609"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A direct quote is a currency quote for a foreign currency in per unit terms of a domestic currency.</w:t>
      </w:r>
    </w:p>
    <w:p w:rsidR="00714020" w:rsidRPr="00B1177C" w:rsidRDefault="00714020"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The first currency shown is the controlling one in terms of placing your order. </w:t>
      </w:r>
    </w:p>
    <w:p w:rsidR="00714020" w:rsidRPr="00B1177C" w:rsidRDefault="00714020"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So if you see EUR/USD then you are always choosing to buy or sell the first currency (Euro) against the second currency (U.S. Dollar).</w:t>
      </w:r>
    </w:p>
    <w:p w:rsidR="00714020" w:rsidRPr="00B1177C" w:rsidRDefault="00714020"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Simple words - Direct quotation is where the cost of one unit of foreign currency is given in units of local currency</w:t>
      </w:r>
    </w:p>
    <w:p w:rsidR="00714020" w:rsidRPr="00B1177C" w:rsidRDefault="00714020" w:rsidP="00C80F74">
      <w:pPr>
        <w:pStyle w:val="ListParagraph"/>
        <w:numPr>
          <w:ilvl w:val="0"/>
          <w:numId w:val="25"/>
        </w:numPr>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indirect</w:t>
      </w:r>
      <w:proofErr w:type="gramEnd"/>
      <w:r w:rsidRPr="00B1177C">
        <w:rPr>
          <w:rFonts w:ascii="Georgia" w:hAnsi="Georgia" w:cs="Arial"/>
          <w:sz w:val="24"/>
          <w:szCs w:val="24"/>
          <w:shd w:val="clear" w:color="auto" w:fill="FFFFFF"/>
        </w:rPr>
        <w:t xml:space="preserve"> quotation is where the cost of one unit of local currency is given in units of foreign currency.</w:t>
      </w:r>
      <w:r w:rsidR="00F73609" w:rsidRPr="00B1177C">
        <w:rPr>
          <w:rFonts w:ascii="Georgia" w:hAnsi="Georgia" w:cs="Arial"/>
          <w:sz w:val="24"/>
          <w:szCs w:val="24"/>
          <w:shd w:val="clear" w:color="auto" w:fill="FFFFFF"/>
        </w:rPr>
        <w:t xml:space="preserve">  In other words, the domestic currency is the base currency in an indirect quote, while the foreign currency is the counter currency</w:t>
      </w:r>
    </w:p>
    <w:p w:rsidR="00714020" w:rsidRPr="00B1177C" w:rsidRDefault="00714020"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Indirect quote is also known as quantity quotation</w:t>
      </w:r>
    </w:p>
    <w:p w:rsidR="00F73609" w:rsidRPr="00B1177C" w:rsidRDefault="00F73609" w:rsidP="00C80F74">
      <w:pPr>
        <w:pStyle w:val="ListParagraph"/>
        <w:numPr>
          <w:ilvl w:val="0"/>
          <w:numId w:val="25"/>
        </w:num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Difference between </w:t>
      </w:r>
      <w:proofErr w:type="gramStart"/>
      <w:r w:rsidR="0040325F" w:rsidRPr="00B1177C">
        <w:rPr>
          <w:rFonts w:ascii="Georgia" w:hAnsi="Georgia" w:cs="Arial"/>
          <w:sz w:val="24"/>
          <w:szCs w:val="24"/>
          <w:shd w:val="clear" w:color="auto" w:fill="FFFFFF"/>
        </w:rPr>
        <w:t>direct  and</w:t>
      </w:r>
      <w:proofErr w:type="gramEnd"/>
      <w:r w:rsidR="0040325F" w:rsidRPr="00B1177C">
        <w:rPr>
          <w:rFonts w:ascii="Georgia" w:hAnsi="Georgia" w:cs="Arial"/>
          <w:sz w:val="24"/>
          <w:szCs w:val="24"/>
          <w:shd w:val="clear" w:color="auto" w:fill="FFFFFF"/>
        </w:rPr>
        <w:t xml:space="preserve"> indirect quote is called margin which is booked as profit after deducting transaction expenses.</w:t>
      </w:r>
    </w:p>
    <w:p w:rsidR="00E4259D" w:rsidRPr="00B1177C" w:rsidRDefault="00ED1A65"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INTERNATIONAL BANKING AND MONEY MARKET</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Meaning – An international ban is a financial entity that offers financial services </w:t>
      </w: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w:t>
      </w:r>
      <w:proofErr w:type="gramStart"/>
      <w:r w:rsidRPr="00B1177C">
        <w:rPr>
          <w:rFonts w:ascii="Georgia" w:hAnsi="Georgia" w:cs="Arial"/>
          <w:sz w:val="24"/>
          <w:szCs w:val="24"/>
          <w:shd w:val="clear" w:color="auto" w:fill="FFFFFF"/>
        </w:rPr>
        <w:t>payment ,</w:t>
      </w:r>
      <w:proofErr w:type="gramEnd"/>
      <w:r w:rsidRPr="00B1177C">
        <w:rPr>
          <w:rFonts w:ascii="Georgia" w:hAnsi="Georgia" w:cs="Arial"/>
          <w:sz w:val="24"/>
          <w:szCs w:val="24"/>
          <w:shd w:val="clear" w:color="auto" w:fill="FFFFFF"/>
        </w:rPr>
        <w:t xml:space="preserve"> lending etc. To foreign clients </w:t>
      </w:r>
      <w:proofErr w:type="gramStart"/>
      <w:r w:rsidRPr="00B1177C">
        <w:rPr>
          <w:rFonts w:ascii="Georgia" w:hAnsi="Georgia" w:cs="Arial"/>
          <w:sz w:val="24"/>
          <w:szCs w:val="24"/>
          <w:shd w:val="clear" w:color="auto" w:fill="FFFFFF"/>
        </w:rPr>
        <w:t>be</w:t>
      </w:r>
      <w:proofErr w:type="gramEnd"/>
      <w:r w:rsidRPr="00B1177C">
        <w:rPr>
          <w:rFonts w:ascii="Georgia" w:hAnsi="Georgia" w:cs="Arial"/>
          <w:sz w:val="24"/>
          <w:szCs w:val="24"/>
          <w:shd w:val="clear" w:color="auto" w:fill="FFFFFF"/>
        </w:rPr>
        <w:t xml:space="preserve"> it artificial or natural person.</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Types of International </w:t>
      </w:r>
      <w:proofErr w:type="gramStart"/>
      <w:r w:rsidRPr="00B1177C">
        <w:rPr>
          <w:rFonts w:ascii="Georgia" w:hAnsi="Georgia" w:cs="Arial"/>
          <w:sz w:val="24"/>
          <w:szCs w:val="24"/>
          <w:shd w:val="clear" w:color="auto" w:fill="FFFFFF"/>
        </w:rPr>
        <w:t>Banking  services</w:t>
      </w:r>
      <w:proofErr w:type="gramEnd"/>
    </w:p>
    <w:p w:rsidR="00ED1A65"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 Correspondent banking – inter banking deposits on international level. Thus this facility allows a banks client to conduct business worldwide through his or her local </w:t>
      </w:r>
      <w:proofErr w:type="gramStart"/>
      <w:r w:rsidRPr="00B1177C">
        <w:rPr>
          <w:rFonts w:ascii="Georgia" w:hAnsi="Georgia" w:cs="Arial"/>
          <w:sz w:val="24"/>
          <w:szCs w:val="24"/>
          <w:shd w:val="clear" w:color="auto" w:fill="FFFFFF"/>
        </w:rPr>
        <w:t xml:space="preserve">bank </w:t>
      </w:r>
      <w:r w:rsidR="00064401" w:rsidRPr="00B1177C">
        <w:rPr>
          <w:rFonts w:ascii="Georgia" w:hAnsi="Georgia" w:cs="Arial"/>
          <w:sz w:val="24"/>
          <w:szCs w:val="24"/>
          <w:shd w:val="clear" w:color="auto" w:fill="FFFFFF"/>
        </w:rPr>
        <w:t>.</w:t>
      </w:r>
      <w:proofErr w:type="gramEnd"/>
      <w:r w:rsidRPr="00B1177C">
        <w:rPr>
          <w:rFonts w:ascii="Georgia" w:hAnsi="Georgia" w:cs="Arial"/>
          <w:sz w:val="24"/>
          <w:szCs w:val="24"/>
          <w:shd w:val="clear" w:color="auto" w:fill="FFFFFF"/>
        </w:rPr>
        <w:t xml:space="preserve"> </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Representative offices </w:t>
      </w:r>
      <w:r w:rsidR="00064401" w:rsidRPr="00B1177C">
        <w:rPr>
          <w:rFonts w:ascii="Georgia" w:hAnsi="Georgia" w:cs="Arial"/>
          <w:sz w:val="24"/>
          <w:szCs w:val="24"/>
          <w:shd w:val="clear" w:color="auto" w:fill="FFFFFF"/>
        </w:rPr>
        <w:t xml:space="preserve">– It is a facility staffed by the parent bank personnel that is designed to assist MNC client. </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Foreign branches</w:t>
      </w:r>
      <w:r w:rsidR="00064401" w:rsidRPr="00B1177C">
        <w:rPr>
          <w:rFonts w:ascii="Georgia" w:hAnsi="Georgia" w:cs="Arial"/>
          <w:sz w:val="24"/>
          <w:szCs w:val="24"/>
          <w:shd w:val="clear" w:color="auto" w:fill="FFFFFF"/>
        </w:rPr>
        <w:t xml:space="preserve"> – A foreign branch bank operates like a local bank but legally it is a part of the parent bank.</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Subsidiaries and affiliate banks</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Edge Act Banks</w:t>
      </w:r>
      <w:r w:rsidR="00064401" w:rsidRPr="00B1177C">
        <w:rPr>
          <w:rFonts w:ascii="Georgia" w:hAnsi="Georgia" w:cs="Arial"/>
          <w:sz w:val="24"/>
          <w:szCs w:val="24"/>
          <w:shd w:val="clear" w:color="auto" w:fill="FFFFFF"/>
        </w:rPr>
        <w:t xml:space="preserve"> – These are federally chartered subsidiaries of US banks that are physically located in the US and are allowed to engage in a full range of international banking activities.</w:t>
      </w:r>
    </w:p>
    <w:p w:rsidR="00C44946"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Offshore Bankin</w:t>
      </w:r>
      <w:r w:rsidR="00064401" w:rsidRPr="00B1177C">
        <w:rPr>
          <w:rFonts w:ascii="Georgia" w:hAnsi="Georgia" w:cs="Arial"/>
          <w:sz w:val="24"/>
          <w:szCs w:val="24"/>
          <w:shd w:val="clear" w:color="auto" w:fill="FFFFFF"/>
        </w:rPr>
        <w:t>g</w:t>
      </w:r>
      <w:r w:rsidRPr="00B1177C">
        <w:rPr>
          <w:rFonts w:ascii="Georgia" w:hAnsi="Georgia" w:cs="Arial"/>
          <w:sz w:val="24"/>
          <w:szCs w:val="24"/>
          <w:shd w:val="clear" w:color="auto" w:fill="FFFFFF"/>
        </w:rPr>
        <w:t xml:space="preserve"> </w:t>
      </w:r>
      <w:proofErr w:type="spellStart"/>
      <w:r w:rsidRPr="00B1177C">
        <w:rPr>
          <w:rFonts w:ascii="Georgia" w:hAnsi="Georgia" w:cs="Arial"/>
          <w:sz w:val="24"/>
          <w:szCs w:val="24"/>
          <w:shd w:val="clear" w:color="auto" w:fill="FFFFFF"/>
        </w:rPr>
        <w:t>Centers</w:t>
      </w:r>
      <w:proofErr w:type="spellEnd"/>
      <w:r w:rsidR="00064401" w:rsidRPr="00B1177C">
        <w:rPr>
          <w:rFonts w:ascii="Georgia" w:hAnsi="Georgia" w:cs="Arial"/>
          <w:sz w:val="24"/>
          <w:szCs w:val="24"/>
          <w:shd w:val="clear" w:color="auto" w:fill="FFFFFF"/>
        </w:rPr>
        <w:t xml:space="preserve"> – a kind of liberty allowed by the host country to external banks to operate in their political boundaries as per their own regulations and this may involve exemption from the banking regulations of the host country </w:t>
      </w:r>
    </w:p>
    <w:p w:rsidR="001A281E" w:rsidRPr="00B1177C" w:rsidRDefault="00C44946"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International Banking facilities</w:t>
      </w:r>
      <w:r w:rsidR="002C679D" w:rsidRPr="00B1177C">
        <w:rPr>
          <w:rFonts w:ascii="Georgia" w:hAnsi="Georgia" w:cs="Arial"/>
          <w:sz w:val="24"/>
          <w:szCs w:val="24"/>
          <w:shd w:val="clear" w:color="auto" w:fill="FFFFFF"/>
        </w:rPr>
        <w:t xml:space="preserve"> – they are the separate set of accounts that are segregated on the </w:t>
      </w:r>
      <w:proofErr w:type="gramStart"/>
      <w:r w:rsidR="002C679D" w:rsidRPr="00B1177C">
        <w:rPr>
          <w:rFonts w:ascii="Georgia" w:hAnsi="Georgia" w:cs="Arial"/>
          <w:sz w:val="24"/>
          <w:szCs w:val="24"/>
          <w:shd w:val="clear" w:color="auto" w:fill="FFFFFF"/>
        </w:rPr>
        <w:t>parents</w:t>
      </w:r>
      <w:proofErr w:type="gramEnd"/>
      <w:r w:rsidR="002C679D" w:rsidRPr="00B1177C">
        <w:rPr>
          <w:rFonts w:ascii="Georgia" w:hAnsi="Georgia" w:cs="Arial"/>
          <w:sz w:val="24"/>
          <w:szCs w:val="24"/>
          <w:shd w:val="clear" w:color="auto" w:fill="FFFFFF"/>
        </w:rPr>
        <w:t xml:space="preserve"> books</w:t>
      </w:r>
    </w:p>
    <w:p w:rsidR="00064401" w:rsidRPr="00B1177C" w:rsidRDefault="00064401"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Shell Branches – basically they are like post office </w:t>
      </w:r>
      <w:proofErr w:type="gramStart"/>
      <w:r w:rsidRPr="00B1177C">
        <w:rPr>
          <w:rFonts w:ascii="Georgia" w:hAnsi="Georgia" w:cs="Arial"/>
          <w:sz w:val="24"/>
          <w:szCs w:val="24"/>
          <w:shd w:val="clear" w:color="auto" w:fill="FFFFFF"/>
        </w:rPr>
        <w:t>box ,</w:t>
      </w:r>
      <w:proofErr w:type="gramEnd"/>
      <w:r w:rsidRPr="00B1177C">
        <w:rPr>
          <w:rFonts w:ascii="Georgia" w:hAnsi="Georgia" w:cs="Arial"/>
          <w:sz w:val="24"/>
          <w:szCs w:val="24"/>
          <w:shd w:val="clear" w:color="auto" w:fill="FFFFFF"/>
        </w:rPr>
        <w:t xml:space="preserve"> the actual business is done by the parent bank and at the parent bank</w:t>
      </w:r>
      <w:r w:rsidR="002C679D" w:rsidRPr="00B1177C">
        <w:rPr>
          <w:rFonts w:ascii="Georgia" w:hAnsi="Georgia" w:cs="Arial"/>
          <w:sz w:val="24"/>
          <w:szCs w:val="24"/>
          <w:shd w:val="clear" w:color="auto" w:fill="FFFFFF"/>
        </w:rPr>
        <w:t>. The purpose of such branches is to allow parent company to compete internationally without the expense of setting up the operations for real</w:t>
      </w:r>
    </w:p>
    <w:p w:rsidR="001A281E" w:rsidRPr="00B1177C" w:rsidRDefault="001A281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MONEY MARKET</w:t>
      </w:r>
    </w:p>
    <w:p w:rsidR="001A281E" w:rsidRPr="00B1177C" w:rsidRDefault="001A281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 market </w:t>
      </w:r>
      <w:proofErr w:type="gramStart"/>
      <w:r w:rsidRPr="00B1177C">
        <w:rPr>
          <w:rFonts w:ascii="Georgia" w:hAnsi="Georgia" w:cs="Arial"/>
          <w:sz w:val="24"/>
          <w:szCs w:val="24"/>
          <w:shd w:val="clear" w:color="auto" w:fill="FFFFFF"/>
        </w:rPr>
        <w:t>be</w:t>
      </w:r>
      <w:proofErr w:type="gramEnd"/>
      <w:r w:rsidRPr="00B1177C">
        <w:rPr>
          <w:rFonts w:ascii="Georgia" w:hAnsi="Georgia" w:cs="Arial"/>
          <w:sz w:val="24"/>
          <w:szCs w:val="24"/>
          <w:shd w:val="clear" w:color="auto" w:fill="FFFFFF"/>
        </w:rPr>
        <w:t xml:space="preserve"> it virtual or physical where short term instruments are traded. It involves both the institutions and traders</w:t>
      </w:r>
    </w:p>
    <w:p w:rsidR="001A281E" w:rsidRPr="00B1177C" w:rsidRDefault="001A281E" w:rsidP="00714020">
      <w:pPr>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 FOR</w:t>
      </w:r>
      <w:proofErr w:type="gramEnd"/>
      <w:r w:rsidRPr="00B1177C">
        <w:rPr>
          <w:rFonts w:ascii="Georgia" w:hAnsi="Georgia" w:cs="Arial"/>
          <w:sz w:val="24"/>
          <w:szCs w:val="24"/>
          <w:shd w:val="clear" w:color="auto" w:fill="FFFFFF"/>
        </w:rPr>
        <w:t xml:space="preserve"> THE PURPOSE OF THIS MARKET – MONEY IS CONSIDERED AS A COMMODITY”</w:t>
      </w:r>
    </w:p>
    <w:p w:rsidR="001A281E" w:rsidRPr="00B1177C" w:rsidRDefault="001A281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Short term means – up to 12 months  </w:t>
      </w:r>
    </w:p>
    <w:p w:rsidR="001A281E" w:rsidRPr="00B1177C" w:rsidRDefault="001A281E" w:rsidP="00714020">
      <w:pPr>
        <w:rPr>
          <w:rFonts w:ascii="Georgia" w:hAnsi="Georgia" w:cs="Arial"/>
          <w:sz w:val="24"/>
          <w:szCs w:val="24"/>
          <w:shd w:val="clear" w:color="auto" w:fill="FFFFFF"/>
        </w:rPr>
      </w:pP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of money market instruments –  </w:t>
      </w:r>
      <w:hyperlink r:id="rId60" w:anchor="Treasury_bill" w:tooltip="Treasury security" w:history="1">
        <w:r w:rsidRPr="00B1177C">
          <w:rPr>
            <w:rStyle w:val="Hyperlink"/>
            <w:rFonts w:ascii="Georgia" w:hAnsi="Georgia" w:cs="Arial"/>
            <w:color w:val="auto"/>
            <w:sz w:val="24"/>
            <w:szCs w:val="24"/>
            <w:u w:val="none"/>
            <w:shd w:val="clear" w:color="auto" w:fill="FFFFFF"/>
          </w:rPr>
          <w:t>treasury bills</w:t>
        </w:r>
      </w:hyperlink>
      <w:r w:rsidRPr="00B1177C">
        <w:rPr>
          <w:rFonts w:ascii="Georgia" w:hAnsi="Georgia" w:cs="Arial"/>
          <w:sz w:val="24"/>
          <w:szCs w:val="24"/>
          <w:shd w:val="clear" w:color="auto" w:fill="FFFFFF"/>
        </w:rPr>
        <w:t>, </w:t>
      </w:r>
      <w:hyperlink r:id="rId61" w:tooltip="Commercial paper" w:history="1">
        <w:r w:rsidRPr="00B1177C">
          <w:rPr>
            <w:rStyle w:val="Hyperlink"/>
            <w:rFonts w:ascii="Georgia" w:hAnsi="Georgia" w:cs="Arial"/>
            <w:color w:val="auto"/>
            <w:sz w:val="24"/>
            <w:szCs w:val="24"/>
            <w:u w:val="none"/>
            <w:shd w:val="clear" w:color="auto" w:fill="FFFFFF"/>
          </w:rPr>
          <w:t>commercial paper</w:t>
        </w:r>
      </w:hyperlink>
      <w:r w:rsidRPr="00B1177C">
        <w:rPr>
          <w:rFonts w:ascii="Georgia" w:hAnsi="Georgia" w:cs="Arial"/>
          <w:sz w:val="24"/>
          <w:szCs w:val="24"/>
          <w:shd w:val="clear" w:color="auto" w:fill="FFFFFF"/>
        </w:rPr>
        <w:t>, </w:t>
      </w:r>
      <w:hyperlink r:id="rId62" w:tooltip="Bankers' acceptance" w:history="1">
        <w:r w:rsidRPr="00B1177C">
          <w:rPr>
            <w:rStyle w:val="Hyperlink"/>
            <w:rFonts w:ascii="Georgia" w:hAnsi="Georgia" w:cs="Arial"/>
            <w:color w:val="auto"/>
            <w:sz w:val="24"/>
            <w:szCs w:val="24"/>
            <w:u w:val="none"/>
            <w:shd w:val="clear" w:color="auto" w:fill="FFFFFF"/>
          </w:rPr>
          <w:t>bankers' acceptances</w:t>
        </w:r>
      </w:hyperlink>
      <w:r w:rsidRPr="00B1177C">
        <w:rPr>
          <w:rFonts w:ascii="Georgia" w:hAnsi="Georgia" w:cs="Arial"/>
          <w:sz w:val="24"/>
          <w:szCs w:val="24"/>
          <w:shd w:val="clear" w:color="auto" w:fill="FFFFFF"/>
        </w:rPr>
        <w:t>, </w:t>
      </w:r>
      <w:hyperlink r:id="rId63" w:tooltip="Deposit (finance)" w:history="1">
        <w:r w:rsidRPr="00B1177C">
          <w:rPr>
            <w:rStyle w:val="Hyperlink"/>
            <w:rFonts w:ascii="Georgia" w:hAnsi="Georgia" w:cs="Arial"/>
            <w:color w:val="auto"/>
            <w:sz w:val="24"/>
            <w:szCs w:val="24"/>
            <w:u w:val="none"/>
            <w:shd w:val="clear" w:color="auto" w:fill="FFFFFF"/>
          </w:rPr>
          <w:t>deposits</w:t>
        </w:r>
      </w:hyperlink>
      <w:r w:rsidRPr="00B1177C">
        <w:rPr>
          <w:rFonts w:ascii="Georgia" w:hAnsi="Georgia" w:cs="Arial"/>
          <w:sz w:val="24"/>
          <w:szCs w:val="24"/>
          <w:shd w:val="clear" w:color="auto" w:fill="FFFFFF"/>
        </w:rPr>
        <w:t>, </w:t>
      </w:r>
      <w:hyperlink r:id="rId64" w:tooltip="Certificate of deposit" w:history="1">
        <w:r w:rsidRPr="00B1177C">
          <w:rPr>
            <w:rStyle w:val="Hyperlink"/>
            <w:rFonts w:ascii="Georgia" w:hAnsi="Georgia" w:cs="Arial"/>
            <w:color w:val="auto"/>
            <w:sz w:val="24"/>
            <w:szCs w:val="24"/>
            <w:u w:val="none"/>
            <w:shd w:val="clear" w:color="auto" w:fill="FFFFFF"/>
          </w:rPr>
          <w:t>certificates of deposit</w:t>
        </w:r>
      </w:hyperlink>
      <w:r w:rsidRPr="00B1177C">
        <w:rPr>
          <w:rFonts w:ascii="Georgia" w:hAnsi="Georgia" w:cs="Arial"/>
          <w:sz w:val="24"/>
          <w:szCs w:val="24"/>
          <w:shd w:val="clear" w:color="auto" w:fill="FFFFFF"/>
        </w:rPr>
        <w:t>, </w:t>
      </w:r>
      <w:hyperlink r:id="rId65" w:tooltip="Bill of exchange" w:history="1">
        <w:r w:rsidRPr="00B1177C">
          <w:rPr>
            <w:rStyle w:val="Hyperlink"/>
            <w:rFonts w:ascii="Georgia" w:hAnsi="Georgia" w:cs="Arial"/>
            <w:color w:val="auto"/>
            <w:sz w:val="24"/>
            <w:szCs w:val="24"/>
            <w:u w:val="none"/>
            <w:shd w:val="clear" w:color="auto" w:fill="FFFFFF"/>
          </w:rPr>
          <w:t>bills of exchange</w:t>
        </w:r>
      </w:hyperlink>
      <w:r w:rsidRPr="00B1177C">
        <w:rPr>
          <w:rFonts w:ascii="Georgia" w:hAnsi="Georgia" w:cs="Arial"/>
          <w:sz w:val="24"/>
          <w:szCs w:val="24"/>
          <w:shd w:val="clear" w:color="auto" w:fill="FFFFFF"/>
        </w:rPr>
        <w:t>, </w:t>
      </w:r>
      <w:hyperlink r:id="rId66" w:tooltip="Repurchase agreement" w:history="1">
        <w:r w:rsidRPr="00B1177C">
          <w:rPr>
            <w:rStyle w:val="Hyperlink"/>
            <w:rFonts w:ascii="Georgia" w:hAnsi="Georgia" w:cs="Arial"/>
            <w:color w:val="auto"/>
            <w:sz w:val="24"/>
            <w:szCs w:val="24"/>
            <w:u w:val="none"/>
            <w:shd w:val="clear" w:color="auto" w:fill="FFFFFF"/>
          </w:rPr>
          <w:t>repurchase agreements</w:t>
        </w:r>
      </w:hyperlink>
      <w:r w:rsidRPr="00B1177C">
        <w:rPr>
          <w:rFonts w:ascii="Georgia" w:hAnsi="Georgia" w:cs="Arial"/>
          <w:sz w:val="24"/>
          <w:szCs w:val="24"/>
          <w:shd w:val="clear" w:color="auto" w:fill="FFFFFF"/>
        </w:rPr>
        <w:t>, federal funds, and short-lived </w:t>
      </w:r>
      <w:hyperlink r:id="rId67" w:tooltip="Mortgage-backed security" w:history="1">
        <w:r w:rsidRPr="00B1177C">
          <w:rPr>
            <w:rStyle w:val="Hyperlink"/>
            <w:rFonts w:ascii="Georgia" w:hAnsi="Georgia" w:cs="Arial"/>
            <w:color w:val="auto"/>
            <w:sz w:val="24"/>
            <w:szCs w:val="24"/>
            <w:u w:val="none"/>
            <w:shd w:val="clear" w:color="auto" w:fill="FFFFFF"/>
          </w:rPr>
          <w:t>mortgage-</w:t>
        </w:r>
      </w:hyperlink>
      <w:r w:rsidRPr="00B1177C">
        <w:rPr>
          <w:rFonts w:ascii="Georgia" w:hAnsi="Georgia" w:cs="Arial"/>
          <w:sz w:val="24"/>
          <w:szCs w:val="24"/>
          <w:shd w:val="clear" w:color="auto" w:fill="FFFFFF"/>
        </w:rPr>
        <w:t> and </w:t>
      </w:r>
      <w:hyperlink r:id="rId68" w:tooltip="Asset-backed security" w:history="1">
        <w:r w:rsidRPr="00B1177C">
          <w:rPr>
            <w:rStyle w:val="Hyperlink"/>
            <w:rFonts w:ascii="Georgia" w:hAnsi="Georgia" w:cs="Arial"/>
            <w:color w:val="auto"/>
            <w:sz w:val="24"/>
            <w:szCs w:val="24"/>
            <w:u w:val="none"/>
            <w:shd w:val="clear" w:color="auto" w:fill="FFFFFF"/>
          </w:rPr>
          <w:t>asset-backed securities</w:t>
        </w:r>
      </w:hyperlink>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69" w:history="1">
        <w:r w:rsidR="001A281E" w:rsidRPr="00B1177C">
          <w:rPr>
            <w:rStyle w:val="Hyperlink"/>
            <w:rFonts w:ascii="Georgia" w:hAnsi="Georgia" w:cs="Arial"/>
            <w:color w:val="auto"/>
            <w:sz w:val="24"/>
            <w:szCs w:val="24"/>
            <w:u w:val="none"/>
          </w:rPr>
          <w:t>Certificate of deposit</w:t>
        </w:r>
      </w:hyperlink>
      <w:r w:rsidR="001A281E" w:rsidRPr="00B1177C">
        <w:rPr>
          <w:rFonts w:ascii="Georgia" w:hAnsi="Georgia" w:cs="Arial"/>
          <w:sz w:val="24"/>
          <w:szCs w:val="24"/>
        </w:rPr>
        <w:t> – Time deposit, commonly offered to consumers by banks, thrift institutions (</w:t>
      </w:r>
      <w:proofErr w:type="spellStart"/>
      <w:r w:rsidR="001A281E" w:rsidRPr="00B1177C">
        <w:rPr>
          <w:rFonts w:ascii="Georgia" w:hAnsi="Georgia" w:cs="Arial"/>
          <w:sz w:val="24"/>
          <w:szCs w:val="24"/>
          <w:shd w:val="clear" w:color="auto" w:fill="FFFFFF"/>
        </w:rPr>
        <w:t>btains</w:t>
      </w:r>
      <w:proofErr w:type="spellEnd"/>
      <w:r w:rsidR="001A281E" w:rsidRPr="00B1177C">
        <w:rPr>
          <w:rFonts w:ascii="Georgia" w:hAnsi="Georgia" w:cs="Arial"/>
          <w:sz w:val="24"/>
          <w:szCs w:val="24"/>
          <w:shd w:val="clear" w:color="auto" w:fill="FFFFFF"/>
        </w:rPr>
        <w:t xml:space="preserve"> the majority of its funds from the savings of the public</w:t>
      </w:r>
      <w:proofErr w:type="gramStart"/>
      <w:r w:rsidR="001A281E" w:rsidRPr="00B1177C">
        <w:rPr>
          <w:rFonts w:ascii="Georgia" w:hAnsi="Georgia" w:cs="Arial"/>
          <w:sz w:val="24"/>
          <w:szCs w:val="24"/>
          <w:shd w:val="clear" w:color="auto" w:fill="FFFFFF"/>
        </w:rPr>
        <w:t>. )</w:t>
      </w:r>
      <w:proofErr w:type="gramEnd"/>
      <w:r w:rsidR="001A281E" w:rsidRPr="00B1177C">
        <w:rPr>
          <w:rFonts w:ascii="Georgia" w:hAnsi="Georgia" w:cs="Arial"/>
          <w:sz w:val="24"/>
          <w:szCs w:val="24"/>
        </w:rPr>
        <w:t>, and credit unions.</w:t>
      </w:r>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70" w:tooltip="Repurchase agreement" w:history="1">
        <w:r w:rsidR="001A281E" w:rsidRPr="00B1177C">
          <w:rPr>
            <w:rStyle w:val="Hyperlink"/>
            <w:rFonts w:ascii="Georgia" w:hAnsi="Georgia" w:cs="Arial"/>
            <w:color w:val="auto"/>
            <w:sz w:val="24"/>
            <w:szCs w:val="24"/>
            <w:u w:val="none"/>
          </w:rPr>
          <w:t>Repurchase agreements</w:t>
        </w:r>
      </w:hyperlink>
      <w:r w:rsidR="001A281E" w:rsidRPr="00B1177C">
        <w:rPr>
          <w:rFonts w:ascii="Georgia" w:hAnsi="Georgia" w:cs="Arial"/>
          <w:sz w:val="24"/>
          <w:szCs w:val="24"/>
        </w:rPr>
        <w:t> – Short-term loans—normally for less than one week and frequently for one day—arranged by selling securities to an investor with an agreement to repurchase them at a fixed price on a fixed date.</w:t>
      </w:r>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71" w:tooltip="Commercial paper" w:history="1">
        <w:r w:rsidR="001A281E" w:rsidRPr="00B1177C">
          <w:rPr>
            <w:rStyle w:val="Hyperlink"/>
            <w:rFonts w:ascii="Georgia" w:hAnsi="Georgia" w:cs="Arial"/>
            <w:color w:val="auto"/>
            <w:sz w:val="24"/>
            <w:szCs w:val="24"/>
            <w:u w:val="none"/>
          </w:rPr>
          <w:t>Commercial paper</w:t>
        </w:r>
      </w:hyperlink>
      <w:r w:rsidR="001A281E" w:rsidRPr="00B1177C">
        <w:rPr>
          <w:rFonts w:ascii="Georgia" w:hAnsi="Georgia" w:cs="Arial"/>
          <w:sz w:val="24"/>
          <w:szCs w:val="24"/>
        </w:rPr>
        <w:t> – Short term instruments promissory notes issued by company at discount to face value and redeemed at face value</w:t>
      </w:r>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72" w:tooltip="Eurodollars" w:history="1">
        <w:r w:rsidR="001A281E" w:rsidRPr="00B1177C">
          <w:rPr>
            <w:rStyle w:val="Hyperlink"/>
            <w:rFonts w:ascii="Georgia" w:hAnsi="Georgia" w:cs="Arial"/>
            <w:color w:val="auto"/>
            <w:sz w:val="24"/>
            <w:szCs w:val="24"/>
            <w:u w:val="none"/>
          </w:rPr>
          <w:t>Eurodollar deposit</w:t>
        </w:r>
      </w:hyperlink>
      <w:r w:rsidR="001A281E" w:rsidRPr="00B1177C">
        <w:rPr>
          <w:rFonts w:ascii="Georgia" w:hAnsi="Georgia" w:cs="Arial"/>
          <w:sz w:val="24"/>
          <w:szCs w:val="24"/>
        </w:rPr>
        <w:t> – Deposits made in U.S. dollars at a bank or bank branch located outside the United States.</w:t>
      </w:r>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73" w:anchor="Treasury_bill" w:tooltip="Treasury security" w:history="1">
        <w:r w:rsidR="001A281E" w:rsidRPr="00B1177C">
          <w:rPr>
            <w:rStyle w:val="Hyperlink"/>
            <w:rFonts w:ascii="Georgia" w:hAnsi="Georgia" w:cs="Arial"/>
            <w:color w:val="auto"/>
            <w:sz w:val="24"/>
            <w:szCs w:val="24"/>
            <w:u w:val="none"/>
          </w:rPr>
          <w:t>Treasury bills</w:t>
        </w:r>
      </w:hyperlink>
      <w:r w:rsidR="001A281E" w:rsidRPr="00B1177C">
        <w:rPr>
          <w:rFonts w:ascii="Georgia" w:hAnsi="Georgia" w:cs="Arial"/>
          <w:sz w:val="24"/>
          <w:szCs w:val="24"/>
        </w:rPr>
        <w:t> – Short-term debt obligations of a national government that are issued to mature in three to twelve months</w:t>
      </w:r>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74" w:tooltip="Money fund" w:history="1">
        <w:r w:rsidR="001A281E" w:rsidRPr="00B1177C">
          <w:rPr>
            <w:rStyle w:val="Hyperlink"/>
            <w:rFonts w:ascii="Georgia" w:hAnsi="Georgia" w:cs="Arial"/>
            <w:color w:val="auto"/>
            <w:sz w:val="24"/>
            <w:szCs w:val="24"/>
            <w:u w:val="none"/>
          </w:rPr>
          <w:t>Money funds</w:t>
        </w:r>
      </w:hyperlink>
      <w:r w:rsidR="001A281E" w:rsidRPr="00B1177C">
        <w:rPr>
          <w:rFonts w:ascii="Georgia" w:hAnsi="Georgia" w:cs="Arial"/>
          <w:sz w:val="24"/>
          <w:szCs w:val="24"/>
        </w:rPr>
        <w:t> – Pooled short-maturity, high-quality investments that buy money market securities on behalf of retail or institutional investors</w:t>
      </w:r>
    </w:p>
    <w:p w:rsidR="001A281E" w:rsidRPr="00B1177C" w:rsidRDefault="00FC1098"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hyperlink r:id="rId75" w:tooltip="Foreign exchange swap" w:history="1">
        <w:r w:rsidR="001A281E" w:rsidRPr="00B1177C">
          <w:rPr>
            <w:rStyle w:val="Hyperlink"/>
            <w:rFonts w:ascii="Georgia" w:hAnsi="Georgia" w:cs="Arial"/>
            <w:color w:val="auto"/>
            <w:sz w:val="24"/>
            <w:szCs w:val="24"/>
            <w:u w:val="none"/>
          </w:rPr>
          <w:t>Foreign exchange swaps</w:t>
        </w:r>
      </w:hyperlink>
      <w:r w:rsidR="001A281E" w:rsidRPr="00B1177C">
        <w:rPr>
          <w:rFonts w:ascii="Georgia" w:hAnsi="Georgia" w:cs="Arial"/>
          <w:sz w:val="24"/>
          <w:szCs w:val="24"/>
        </w:rPr>
        <w:t> – Exchanging a set of currencies in spot date and the reversal of the exchange of currencies at a predetermined time in the future</w:t>
      </w:r>
    </w:p>
    <w:p w:rsidR="001A281E" w:rsidRPr="00B1177C" w:rsidRDefault="001A281E" w:rsidP="00C80F74">
      <w:pPr>
        <w:numPr>
          <w:ilvl w:val="0"/>
          <w:numId w:val="26"/>
        </w:numPr>
        <w:shd w:val="clear" w:color="auto" w:fill="FFFFFF"/>
        <w:spacing w:before="100" w:beforeAutospacing="1" w:after="24" w:line="240" w:lineRule="auto"/>
        <w:ind w:left="384"/>
        <w:jc w:val="both"/>
        <w:rPr>
          <w:rFonts w:ascii="Georgia" w:hAnsi="Georgia" w:cs="Arial"/>
          <w:sz w:val="24"/>
          <w:szCs w:val="24"/>
        </w:rPr>
      </w:pPr>
      <w:r w:rsidRPr="00B1177C">
        <w:rPr>
          <w:rFonts w:ascii="Georgia" w:hAnsi="Georgia" w:cs="Arial"/>
          <w:sz w:val="24"/>
          <w:szCs w:val="24"/>
        </w:rPr>
        <w:t>Short-lived </w:t>
      </w:r>
      <w:hyperlink r:id="rId76" w:tooltip="Mortgage-backed security" w:history="1">
        <w:r w:rsidRPr="00B1177C">
          <w:rPr>
            <w:rStyle w:val="Hyperlink"/>
            <w:rFonts w:ascii="Georgia" w:hAnsi="Georgia" w:cs="Arial"/>
            <w:color w:val="auto"/>
            <w:sz w:val="24"/>
            <w:szCs w:val="24"/>
            <w:u w:val="none"/>
          </w:rPr>
          <w:t>mortgage-</w:t>
        </w:r>
      </w:hyperlink>
      <w:r w:rsidRPr="00B1177C">
        <w:rPr>
          <w:rFonts w:ascii="Georgia" w:hAnsi="Georgia" w:cs="Arial"/>
          <w:sz w:val="24"/>
          <w:szCs w:val="24"/>
        </w:rPr>
        <w:t> and </w:t>
      </w:r>
      <w:hyperlink r:id="rId77" w:tooltip="Asset-backed security" w:history="1">
        <w:r w:rsidRPr="00B1177C">
          <w:rPr>
            <w:rStyle w:val="Hyperlink"/>
            <w:rFonts w:ascii="Georgia" w:hAnsi="Georgia" w:cs="Arial"/>
            <w:color w:val="auto"/>
            <w:sz w:val="24"/>
            <w:szCs w:val="24"/>
            <w:u w:val="none"/>
          </w:rPr>
          <w:t>asset-backed securities</w:t>
        </w:r>
      </w:hyperlink>
    </w:p>
    <w:p w:rsidR="001A281E" w:rsidRPr="00B1177C" w:rsidRDefault="001A281E" w:rsidP="00714020">
      <w:pPr>
        <w:rPr>
          <w:rFonts w:ascii="Georgia" w:hAnsi="Georgia" w:cs="Arial"/>
          <w:sz w:val="24"/>
          <w:szCs w:val="24"/>
          <w:shd w:val="clear" w:color="auto" w:fill="FFFFFF"/>
        </w:rPr>
      </w:pPr>
    </w:p>
    <w:p w:rsidR="00ED1A65" w:rsidRPr="00B1177C" w:rsidRDefault="00ED1A65"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INTERNATIONAL BOND MARKET</w:t>
      </w:r>
    </w:p>
    <w:p w:rsidR="007D0118" w:rsidRPr="00B1177C" w:rsidRDefault="007D0118"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An </w:t>
      </w:r>
      <w:r w:rsidRPr="00B1177C">
        <w:rPr>
          <w:rFonts w:ascii="Georgia" w:hAnsi="Georgia" w:cs="Arial"/>
          <w:b/>
          <w:bCs/>
          <w:sz w:val="24"/>
          <w:szCs w:val="24"/>
          <w:shd w:val="clear" w:color="auto" w:fill="FFFFFF"/>
        </w:rPr>
        <w:t>international bond</w:t>
      </w:r>
      <w:r w:rsidRPr="00B1177C">
        <w:rPr>
          <w:rFonts w:ascii="Georgia" w:hAnsi="Georgia" w:cs="Arial"/>
          <w:sz w:val="24"/>
          <w:szCs w:val="24"/>
          <w:shd w:val="clear" w:color="auto" w:fill="FFFFFF"/>
        </w:rPr>
        <w:t> is a </w:t>
      </w:r>
      <w:r w:rsidRPr="00B1177C">
        <w:rPr>
          <w:rFonts w:ascii="Georgia" w:hAnsi="Georgia" w:cs="Arial"/>
          <w:b/>
          <w:bCs/>
          <w:sz w:val="24"/>
          <w:szCs w:val="24"/>
          <w:shd w:val="clear" w:color="auto" w:fill="FFFFFF"/>
        </w:rPr>
        <w:t>debt</w:t>
      </w:r>
      <w:r w:rsidRPr="00B1177C">
        <w:rPr>
          <w:rFonts w:ascii="Georgia" w:hAnsi="Georgia" w:cs="Arial"/>
          <w:sz w:val="24"/>
          <w:szCs w:val="24"/>
          <w:shd w:val="clear" w:color="auto" w:fill="FFFFFF"/>
        </w:rPr>
        <w:t> investment that is issued in a country by a non-domestic entity. </w:t>
      </w:r>
      <w:r w:rsidRPr="00B1177C">
        <w:rPr>
          <w:rFonts w:ascii="Georgia" w:hAnsi="Georgia" w:cs="Arial"/>
          <w:b/>
          <w:bCs/>
          <w:sz w:val="24"/>
          <w:szCs w:val="24"/>
          <w:shd w:val="clear" w:color="auto" w:fill="FFFFFF"/>
        </w:rPr>
        <w:t>International bonds</w:t>
      </w:r>
      <w:r w:rsidRPr="00B1177C">
        <w:rPr>
          <w:rFonts w:ascii="Georgia" w:hAnsi="Georgia" w:cs="Arial"/>
          <w:sz w:val="24"/>
          <w:szCs w:val="24"/>
          <w:shd w:val="clear" w:color="auto" w:fill="FFFFFF"/>
        </w:rPr>
        <w:t xml:space="preserve"> are issued in countries outside of the </w:t>
      </w:r>
      <w:r w:rsidR="00D44FC1" w:rsidRPr="00B1177C">
        <w:rPr>
          <w:rFonts w:ascii="Georgia" w:hAnsi="Georgia" w:cs="Arial"/>
          <w:sz w:val="24"/>
          <w:szCs w:val="24"/>
          <w:shd w:val="clear" w:color="auto" w:fill="FFFFFF"/>
        </w:rPr>
        <w:t xml:space="preserve">a </w:t>
      </w:r>
      <w:proofErr w:type="gramStart"/>
      <w:r w:rsidR="00D44FC1" w:rsidRPr="00B1177C">
        <w:rPr>
          <w:rFonts w:ascii="Georgia" w:hAnsi="Georgia" w:cs="Arial"/>
          <w:sz w:val="24"/>
          <w:szCs w:val="24"/>
          <w:shd w:val="clear" w:color="auto" w:fill="FFFFFF"/>
        </w:rPr>
        <w:t xml:space="preserve">country </w:t>
      </w:r>
      <w:r w:rsidRPr="00B1177C">
        <w:rPr>
          <w:rFonts w:ascii="Georgia" w:hAnsi="Georgia" w:cs="Arial"/>
          <w:sz w:val="24"/>
          <w:szCs w:val="24"/>
          <w:shd w:val="clear" w:color="auto" w:fill="FFFFFF"/>
        </w:rPr>
        <w:t xml:space="preserve"> native</w:t>
      </w:r>
      <w:proofErr w:type="gramEnd"/>
      <w:r w:rsidRPr="00B1177C">
        <w:rPr>
          <w:rFonts w:ascii="Georgia" w:hAnsi="Georgia" w:cs="Arial"/>
          <w:sz w:val="24"/>
          <w:szCs w:val="24"/>
          <w:shd w:val="clear" w:color="auto" w:fill="FFFFFF"/>
        </w:rPr>
        <w:t xml:space="preserve"> country's currency. They pay interest at specific intervals and pay the principal amount back to the </w:t>
      </w:r>
      <w:r w:rsidRPr="00B1177C">
        <w:rPr>
          <w:rFonts w:ascii="Georgia" w:hAnsi="Georgia" w:cs="Arial"/>
          <w:b/>
          <w:bCs/>
          <w:sz w:val="24"/>
          <w:szCs w:val="24"/>
          <w:shd w:val="clear" w:color="auto" w:fill="FFFFFF"/>
        </w:rPr>
        <w:t>bond's</w:t>
      </w:r>
      <w:r w:rsidRPr="00B1177C">
        <w:rPr>
          <w:rFonts w:ascii="Georgia" w:hAnsi="Georgia" w:cs="Arial"/>
          <w:sz w:val="24"/>
          <w:szCs w:val="24"/>
          <w:shd w:val="clear" w:color="auto" w:fill="FFFFFF"/>
        </w:rPr>
        <w:t> buyer at maturity.</w:t>
      </w:r>
    </w:p>
    <w:p w:rsidR="001B7B4E" w:rsidRPr="00B1177C" w:rsidRDefault="001B7B4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Risk Factor in them - Since international bonds are typically denominated and pay interest in the currency of the host or domestic country, the value of the bond in the domestic currency will fluctuate depending on the economic conditions and exchange rates between the domestic country and foreign country. </w:t>
      </w:r>
    </w:p>
    <w:p w:rsidR="0003018A" w:rsidRPr="00B1177C" w:rsidRDefault="0003018A"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Eurobond: this is a bond that is issued and traded in countries other than the country in which the bond’s currency or value is denominated in. These bonds are issued in a currency that is not the domestic currency of the issuer. A French company that issues bonds in Japan denominated in U.S. dollars has issued a Eurobond, more specifically, a </w:t>
      </w:r>
      <w:hyperlink r:id="rId78" w:history="1">
        <w:r w:rsidRPr="00B1177C">
          <w:rPr>
            <w:rStyle w:val="Hyperlink"/>
            <w:rFonts w:ascii="Georgia" w:hAnsi="Georgia" w:cs="Arial"/>
            <w:color w:val="auto"/>
            <w:sz w:val="24"/>
            <w:szCs w:val="24"/>
            <w:u w:val="none"/>
          </w:rPr>
          <w:t>Eurodollar bond</w:t>
        </w:r>
      </w:hyperlink>
      <w:r w:rsidRPr="00B1177C">
        <w:rPr>
          <w:rFonts w:ascii="Georgia" w:hAnsi="Georgia" w:cs="Arial"/>
          <w:sz w:val="24"/>
          <w:szCs w:val="24"/>
        </w:rPr>
        <w:t xml:space="preserve">. Other types of Eurobonds are the </w:t>
      </w:r>
      <w:proofErr w:type="spellStart"/>
      <w:r w:rsidRPr="00B1177C">
        <w:rPr>
          <w:rFonts w:ascii="Georgia" w:hAnsi="Georgia" w:cs="Arial"/>
          <w:sz w:val="24"/>
          <w:szCs w:val="24"/>
        </w:rPr>
        <w:t>Euroyen</w:t>
      </w:r>
      <w:proofErr w:type="spellEnd"/>
      <w:r w:rsidRPr="00B1177C">
        <w:rPr>
          <w:rFonts w:ascii="Georgia" w:hAnsi="Georgia" w:cs="Arial"/>
          <w:sz w:val="24"/>
          <w:szCs w:val="24"/>
        </w:rPr>
        <w:t xml:space="preserve"> and </w:t>
      </w:r>
      <w:proofErr w:type="spellStart"/>
      <w:r w:rsidRPr="00B1177C">
        <w:rPr>
          <w:rFonts w:ascii="Georgia" w:hAnsi="Georgia" w:cs="Arial"/>
          <w:sz w:val="24"/>
          <w:szCs w:val="24"/>
        </w:rPr>
        <w:t>Euroswiss</w:t>
      </w:r>
      <w:proofErr w:type="spellEnd"/>
      <w:r w:rsidRPr="00B1177C">
        <w:rPr>
          <w:rFonts w:ascii="Georgia" w:hAnsi="Georgia" w:cs="Arial"/>
          <w:sz w:val="24"/>
          <w:szCs w:val="24"/>
        </w:rPr>
        <w:t xml:space="preserve"> bonds.</w:t>
      </w:r>
    </w:p>
    <w:p w:rsidR="0003018A" w:rsidRPr="00B1177C" w:rsidRDefault="0003018A" w:rsidP="0003018A">
      <w:pPr>
        <w:shd w:val="clear" w:color="auto" w:fill="FFFFFF"/>
        <w:spacing w:before="100" w:beforeAutospacing="1" w:after="100" w:afterAutospacing="1" w:line="240" w:lineRule="auto"/>
        <w:ind w:left="720"/>
        <w:rPr>
          <w:rFonts w:ascii="Georgia" w:hAnsi="Georgia" w:cs="Arial"/>
          <w:sz w:val="24"/>
          <w:szCs w:val="24"/>
        </w:rPr>
      </w:pPr>
    </w:p>
    <w:p w:rsidR="0003018A" w:rsidRPr="00B1177C" w:rsidRDefault="0003018A"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Foreign bond: this bond is issued in a domestic market by a foreign issuer in the currency of the domestic country. For example, a bond that is issued in Canada and valued in Canadian dollars by an American company is a foreign bond. To be more specific, the bond in the example is referred to as a </w:t>
      </w:r>
      <w:hyperlink r:id="rId79" w:history="1">
        <w:r w:rsidRPr="00B1177C">
          <w:rPr>
            <w:rStyle w:val="Hyperlink"/>
            <w:rFonts w:ascii="Georgia" w:hAnsi="Georgia" w:cs="Arial"/>
            <w:color w:val="auto"/>
            <w:sz w:val="24"/>
            <w:szCs w:val="24"/>
            <w:u w:val="none"/>
          </w:rPr>
          <w:t>Maple bond</w:t>
        </w:r>
      </w:hyperlink>
      <w:r w:rsidRPr="00B1177C">
        <w:rPr>
          <w:rFonts w:ascii="Georgia" w:hAnsi="Georgia" w:cs="Arial"/>
          <w:sz w:val="24"/>
          <w:szCs w:val="24"/>
        </w:rPr>
        <w:t>. Other types of foreign bonds include </w:t>
      </w:r>
      <w:hyperlink r:id="rId80" w:history="1">
        <w:r w:rsidRPr="00B1177C">
          <w:rPr>
            <w:rStyle w:val="Hyperlink"/>
            <w:rFonts w:ascii="Georgia" w:hAnsi="Georgia" w:cs="Arial"/>
            <w:color w:val="auto"/>
            <w:sz w:val="24"/>
            <w:szCs w:val="24"/>
            <w:u w:val="none"/>
          </w:rPr>
          <w:t>Samurai bond</w:t>
        </w:r>
      </w:hyperlink>
      <w:r w:rsidRPr="00B1177C">
        <w:rPr>
          <w:rFonts w:ascii="Georgia" w:hAnsi="Georgia" w:cs="Arial"/>
          <w:sz w:val="24"/>
          <w:szCs w:val="24"/>
        </w:rPr>
        <w:t>, Matador bond, </w:t>
      </w:r>
      <w:hyperlink r:id="rId81" w:history="1">
        <w:r w:rsidRPr="00B1177C">
          <w:rPr>
            <w:rStyle w:val="Hyperlink"/>
            <w:rFonts w:ascii="Georgia" w:hAnsi="Georgia" w:cs="Arial"/>
            <w:color w:val="auto"/>
            <w:sz w:val="24"/>
            <w:szCs w:val="24"/>
            <w:u w:val="none"/>
          </w:rPr>
          <w:t>Yankee bond</w:t>
        </w:r>
      </w:hyperlink>
      <w:r w:rsidRPr="00B1177C">
        <w:rPr>
          <w:rFonts w:ascii="Georgia" w:hAnsi="Georgia" w:cs="Arial"/>
          <w:sz w:val="24"/>
          <w:szCs w:val="24"/>
        </w:rPr>
        <w:t>, </w:t>
      </w:r>
      <w:hyperlink r:id="rId82" w:history="1">
        <w:r w:rsidRPr="00B1177C">
          <w:rPr>
            <w:rStyle w:val="Hyperlink"/>
            <w:rFonts w:ascii="Georgia" w:hAnsi="Georgia" w:cs="Arial"/>
            <w:color w:val="auto"/>
            <w:sz w:val="24"/>
            <w:szCs w:val="24"/>
            <w:u w:val="none"/>
          </w:rPr>
          <w:t>Bulldog bond</w:t>
        </w:r>
      </w:hyperlink>
      <w:r w:rsidRPr="00B1177C">
        <w:rPr>
          <w:rFonts w:ascii="Georgia" w:hAnsi="Georgia" w:cs="Arial"/>
          <w:sz w:val="24"/>
          <w:szCs w:val="24"/>
        </w:rPr>
        <w:t>, etc.</w:t>
      </w:r>
    </w:p>
    <w:p w:rsidR="0003018A" w:rsidRPr="00B1177C" w:rsidRDefault="0003018A" w:rsidP="0003018A">
      <w:pPr>
        <w:shd w:val="clear" w:color="auto" w:fill="FFFFFF"/>
        <w:spacing w:before="100" w:beforeAutospacing="1" w:after="100" w:afterAutospacing="1" w:line="240" w:lineRule="auto"/>
        <w:rPr>
          <w:rFonts w:ascii="Georgia" w:hAnsi="Georgia" w:cs="Arial"/>
          <w:sz w:val="24"/>
          <w:szCs w:val="24"/>
        </w:rPr>
      </w:pPr>
    </w:p>
    <w:p w:rsidR="0003018A" w:rsidRPr="00B1177C" w:rsidRDefault="0003018A"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 xml:space="preserve">Global bond: this is similar to the </w:t>
      </w:r>
      <w:proofErr w:type="spellStart"/>
      <w:proofErr w:type="gramStart"/>
      <w:r w:rsidRPr="00B1177C">
        <w:rPr>
          <w:rFonts w:ascii="Georgia" w:hAnsi="Georgia" w:cs="Arial"/>
          <w:sz w:val="24"/>
          <w:szCs w:val="24"/>
        </w:rPr>
        <w:t>eurobond</w:t>
      </w:r>
      <w:proofErr w:type="spellEnd"/>
      <w:proofErr w:type="gramEnd"/>
      <w:r w:rsidRPr="00B1177C">
        <w:rPr>
          <w:rFonts w:ascii="Georgia" w:hAnsi="Georgia" w:cs="Arial"/>
          <w:sz w:val="24"/>
          <w:szCs w:val="24"/>
        </w:rPr>
        <w:t xml:space="preserve"> but can also be traded and issued in the country whose currency is used to value the bond. Drawing from our Eurobond example above, an example of a </w:t>
      </w:r>
      <w:hyperlink r:id="rId83" w:history="1">
        <w:r w:rsidRPr="00B1177C">
          <w:rPr>
            <w:rStyle w:val="Hyperlink"/>
            <w:rFonts w:ascii="Georgia" w:hAnsi="Georgia" w:cs="Arial"/>
            <w:color w:val="auto"/>
            <w:sz w:val="24"/>
            <w:szCs w:val="24"/>
            <w:u w:val="none"/>
          </w:rPr>
          <w:t>global bond</w:t>
        </w:r>
      </w:hyperlink>
      <w:r w:rsidRPr="00B1177C">
        <w:rPr>
          <w:rFonts w:ascii="Georgia" w:hAnsi="Georgia" w:cs="Arial"/>
          <w:sz w:val="24"/>
          <w:szCs w:val="24"/>
        </w:rPr>
        <w:t> will be one in which the French company issues bonds denominated in the U.S. dollar and offers the bonds in both Japan and America</w:t>
      </w:r>
    </w:p>
    <w:p w:rsidR="0003018A" w:rsidRPr="00B1177C" w:rsidRDefault="0003018A" w:rsidP="0003018A">
      <w:pPr>
        <w:shd w:val="clear" w:color="auto" w:fill="FFFFFF"/>
        <w:spacing w:before="100" w:beforeAutospacing="1" w:after="100" w:afterAutospacing="1" w:line="240" w:lineRule="auto"/>
        <w:rPr>
          <w:rFonts w:ascii="Georgia" w:hAnsi="Georgia" w:cs="Arial"/>
          <w:sz w:val="24"/>
          <w:szCs w:val="24"/>
        </w:rPr>
      </w:pPr>
    </w:p>
    <w:p w:rsidR="0003018A" w:rsidRPr="00B1177C" w:rsidRDefault="0003018A"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 xml:space="preserve">Brady </w:t>
      </w:r>
      <w:proofErr w:type="gramStart"/>
      <w:r w:rsidRPr="00B1177C">
        <w:rPr>
          <w:rFonts w:ascii="Georgia" w:hAnsi="Georgia" w:cs="Arial"/>
          <w:sz w:val="24"/>
          <w:szCs w:val="24"/>
        </w:rPr>
        <w:t>Bond :</w:t>
      </w:r>
      <w:proofErr w:type="gramEnd"/>
      <w:r w:rsidRPr="00B1177C">
        <w:rPr>
          <w:rFonts w:ascii="Georgia" w:hAnsi="Georgia" w:cs="Arial"/>
          <w:sz w:val="24"/>
          <w:szCs w:val="24"/>
        </w:rPr>
        <w:t xml:space="preserve"> A different type of international bond is the </w:t>
      </w:r>
      <w:hyperlink r:id="rId84" w:history="1">
        <w:r w:rsidRPr="00B1177C">
          <w:rPr>
            <w:rStyle w:val="Hyperlink"/>
            <w:rFonts w:ascii="Georgia" w:hAnsi="Georgia" w:cs="Arial"/>
            <w:color w:val="auto"/>
            <w:sz w:val="24"/>
            <w:szCs w:val="24"/>
            <w:u w:val="none"/>
          </w:rPr>
          <w:t>Brady bond</w:t>
        </w:r>
      </w:hyperlink>
      <w:r w:rsidRPr="00B1177C">
        <w:rPr>
          <w:rFonts w:ascii="Georgia" w:hAnsi="Georgia" w:cs="Arial"/>
          <w:sz w:val="24"/>
          <w:szCs w:val="24"/>
        </w:rPr>
        <w:t>, which is issued in U.S. currency. Brady bonds are issued to help developing countries better manage their international debt. International bonds are also private corporate bonds issued by companies in foreign countries, and many </w:t>
      </w:r>
      <w:hyperlink r:id="rId85" w:history="1">
        <w:r w:rsidRPr="00B1177C">
          <w:rPr>
            <w:rStyle w:val="Hyperlink"/>
            <w:rFonts w:ascii="Georgia" w:hAnsi="Georgia" w:cs="Arial"/>
            <w:color w:val="auto"/>
            <w:sz w:val="24"/>
            <w:szCs w:val="24"/>
            <w:u w:val="none"/>
          </w:rPr>
          <w:t>mutual funds</w:t>
        </w:r>
      </w:hyperlink>
      <w:r w:rsidRPr="00B1177C">
        <w:rPr>
          <w:rFonts w:ascii="Georgia" w:hAnsi="Georgia" w:cs="Arial"/>
          <w:sz w:val="24"/>
          <w:szCs w:val="24"/>
        </w:rPr>
        <w:t> in the United States hold these bonds.</w:t>
      </w:r>
    </w:p>
    <w:p w:rsidR="001B7B4E" w:rsidRPr="00B1177C" w:rsidRDefault="001B7B4E" w:rsidP="001B7B4E">
      <w:pPr>
        <w:pStyle w:val="ListParagraph"/>
        <w:rPr>
          <w:rFonts w:ascii="Georgia" w:hAnsi="Georgia" w:cs="Arial"/>
          <w:sz w:val="24"/>
          <w:szCs w:val="24"/>
        </w:rPr>
      </w:pPr>
    </w:p>
    <w:p w:rsidR="001B7B4E" w:rsidRPr="00B1177C" w:rsidRDefault="001B7B4E"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 xml:space="preserve">Kangaroo </w:t>
      </w:r>
      <w:proofErr w:type="gramStart"/>
      <w:r w:rsidRPr="00B1177C">
        <w:rPr>
          <w:rFonts w:ascii="Georgia" w:hAnsi="Georgia" w:cs="Arial"/>
          <w:sz w:val="24"/>
          <w:szCs w:val="24"/>
        </w:rPr>
        <w:t>Bond :</w:t>
      </w:r>
      <w:proofErr w:type="gramEnd"/>
      <w:r w:rsidRPr="00B1177C">
        <w:rPr>
          <w:rFonts w:ascii="Georgia" w:hAnsi="Georgia" w:cs="Arial"/>
          <w:sz w:val="24"/>
          <w:szCs w:val="24"/>
        </w:rPr>
        <w:t xml:space="preserve"> </w:t>
      </w:r>
      <w:r w:rsidRPr="00B1177C">
        <w:rPr>
          <w:rFonts w:ascii="Georgia" w:hAnsi="Georgia" w:cs="Arial"/>
          <w:sz w:val="24"/>
          <w:szCs w:val="24"/>
          <w:shd w:val="clear" w:color="auto" w:fill="FFFFFF"/>
        </w:rPr>
        <w:t>A kangaroo bond is a type of foreign bond that is issued in the Australian market by non-Australian firms and is denominated in Australian currency.</w:t>
      </w:r>
    </w:p>
    <w:p w:rsidR="001B7B4E" w:rsidRPr="00B1177C" w:rsidRDefault="001B7B4E" w:rsidP="001B7B4E">
      <w:pPr>
        <w:pStyle w:val="ListParagraph"/>
        <w:rPr>
          <w:rFonts w:ascii="Georgia" w:hAnsi="Georgia" w:cs="Arial"/>
          <w:sz w:val="24"/>
          <w:szCs w:val="24"/>
        </w:rPr>
      </w:pPr>
    </w:p>
    <w:p w:rsidR="001B7B4E" w:rsidRPr="00B1177C" w:rsidRDefault="001B7B4E"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 xml:space="preserve">Samurai </w:t>
      </w:r>
      <w:proofErr w:type="gramStart"/>
      <w:r w:rsidRPr="00B1177C">
        <w:rPr>
          <w:rFonts w:ascii="Georgia" w:hAnsi="Georgia" w:cs="Arial"/>
          <w:sz w:val="24"/>
          <w:szCs w:val="24"/>
        </w:rPr>
        <w:t>Bond :</w:t>
      </w:r>
      <w:proofErr w:type="gramEnd"/>
      <w:r w:rsidRPr="00B1177C">
        <w:rPr>
          <w:rFonts w:ascii="Georgia" w:hAnsi="Georgia" w:cs="Arial"/>
          <w:sz w:val="24"/>
          <w:szCs w:val="24"/>
        </w:rPr>
        <w:t xml:space="preserve"> </w:t>
      </w:r>
      <w:r w:rsidRPr="00B1177C">
        <w:rPr>
          <w:rFonts w:ascii="Georgia" w:hAnsi="Georgia" w:cs="Arial"/>
          <w:sz w:val="24"/>
          <w:szCs w:val="24"/>
          <w:shd w:val="clear" w:color="auto" w:fill="FFFFFF"/>
        </w:rPr>
        <w:t>A samurai bond is a yen-denominated bond issued in Tokyo by a non-Japanese company and subject to Japanese regulations. </w:t>
      </w:r>
    </w:p>
    <w:p w:rsidR="001B7B4E" w:rsidRPr="00B1177C" w:rsidRDefault="001B7B4E" w:rsidP="001B7B4E">
      <w:pPr>
        <w:pStyle w:val="ListParagraph"/>
        <w:rPr>
          <w:rFonts w:ascii="Georgia" w:hAnsi="Georgia" w:cs="Arial"/>
          <w:sz w:val="24"/>
          <w:szCs w:val="24"/>
        </w:rPr>
      </w:pPr>
    </w:p>
    <w:p w:rsidR="001B7B4E" w:rsidRPr="00B1177C" w:rsidRDefault="001B7B4E" w:rsidP="00C80F74">
      <w:pPr>
        <w:numPr>
          <w:ilvl w:val="0"/>
          <w:numId w:val="2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lastRenderedPageBreak/>
        <w:t xml:space="preserve">Bull Dog </w:t>
      </w:r>
      <w:proofErr w:type="gramStart"/>
      <w:r w:rsidRPr="00B1177C">
        <w:rPr>
          <w:rFonts w:ascii="Georgia" w:hAnsi="Georgia" w:cs="Arial"/>
          <w:sz w:val="24"/>
          <w:szCs w:val="24"/>
        </w:rPr>
        <w:t>Bond :</w:t>
      </w:r>
      <w:proofErr w:type="gramEnd"/>
      <w:r w:rsidRPr="00B1177C">
        <w:rPr>
          <w:rFonts w:ascii="Georgia" w:hAnsi="Georgia" w:cs="Arial"/>
          <w:sz w:val="24"/>
          <w:szCs w:val="24"/>
        </w:rPr>
        <w:t xml:space="preserve"> </w:t>
      </w:r>
      <w:r w:rsidRPr="00B1177C">
        <w:rPr>
          <w:rFonts w:ascii="Georgia" w:hAnsi="Georgia" w:cs="Arial"/>
          <w:sz w:val="24"/>
          <w:szCs w:val="24"/>
          <w:shd w:val="clear" w:color="auto" w:fill="FFFFFF"/>
        </w:rPr>
        <w:t>Bulldog bond is a type of bond purchased by buyers interested in earning a revenue stream from the British pound or sterling. A bulldog bond is traded in the United Kingdom.</w:t>
      </w:r>
    </w:p>
    <w:p w:rsidR="001B7B4E" w:rsidRPr="00B1177C" w:rsidRDefault="001B7B4E" w:rsidP="001B7B4E">
      <w:p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ETC.</w:t>
      </w:r>
    </w:p>
    <w:p w:rsidR="0003018A" w:rsidRPr="00B1177C" w:rsidRDefault="0003018A" w:rsidP="00714020">
      <w:pPr>
        <w:rPr>
          <w:rFonts w:ascii="Georgia" w:hAnsi="Georgia" w:cs="Arial"/>
          <w:sz w:val="24"/>
          <w:szCs w:val="24"/>
          <w:shd w:val="clear" w:color="auto" w:fill="FFFFFF"/>
        </w:rPr>
      </w:pPr>
    </w:p>
    <w:p w:rsidR="00ED1A65" w:rsidRPr="00B1177C" w:rsidRDefault="00ED1A65"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LIBOR</w:t>
      </w:r>
      <w:r w:rsidR="001B7B4E" w:rsidRPr="00B1177C">
        <w:rPr>
          <w:rFonts w:ascii="Georgia" w:hAnsi="Georgia" w:cs="Arial"/>
          <w:sz w:val="24"/>
          <w:szCs w:val="24"/>
          <w:shd w:val="clear" w:color="auto" w:fill="FFFFFF"/>
        </w:rPr>
        <w:t xml:space="preserve"> i.e. The London Inter-bank Offered Rate is a benchmark interest rate at which major global banks lend to one another in the international interbank market for short-term loans.</w:t>
      </w:r>
    </w:p>
    <w:p w:rsidR="001B7B4E" w:rsidRPr="00B1177C" w:rsidRDefault="001B7B4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 other words LIBOR is the average interest rate at which major global banks borrow from one another. </w:t>
      </w:r>
    </w:p>
    <w:p w:rsidR="001B7B4E" w:rsidRPr="00B1177C" w:rsidRDefault="001B7B4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It is based on five currencies including the US dollar, the </w:t>
      </w:r>
      <w:hyperlink r:id="rId86" w:history="1">
        <w:r w:rsidRPr="00B1177C">
          <w:rPr>
            <w:rStyle w:val="Hyperlink"/>
            <w:rFonts w:ascii="Georgia" w:hAnsi="Georgia" w:cs="Arial"/>
            <w:color w:val="auto"/>
            <w:sz w:val="24"/>
            <w:szCs w:val="24"/>
            <w:u w:val="none"/>
            <w:shd w:val="clear" w:color="auto" w:fill="FFFFFF"/>
          </w:rPr>
          <w:t>euro</w:t>
        </w:r>
      </w:hyperlink>
      <w:r w:rsidRPr="00B1177C">
        <w:rPr>
          <w:rFonts w:ascii="Georgia" w:hAnsi="Georgia" w:cs="Arial"/>
          <w:sz w:val="24"/>
          <w:szCs w:val="24"/>
          <w:shd w:val="clear" w:color="auto" w:fill="FFFFFF"/>
        </w:rPr>
        <w:t>, the British pound, the Japanese yen, and the Swiss franc, and serves seven different maturities—overnight/spot next, one week, and one, two, three, six, and 12 months.</w:t>
      </w:r>
    </w:p>
    <w:p w:rsidR="001B7B4E" w:rsidRPr="00B1177C" w:rsidRDefault="001B7B4E"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The combination of five currencies and seven maturities leads to a total of 35 different LIBOR rates calculated and reported each business day. The most commonly quoted rate is the three-month U.S. dollar rate, usually referred to as the current LIBOR rate.</w:t>
      </w:r>
    </w:p>
    <w:p w:rsidR="002E0990" w:rsidRPr="00B1177C" w:rsidRDefault="002E0990" w:rsidP="002E0990">
      <w:pPr>
        <w:spacing w:after="0" w:line="240" w:lineRule="auto"/>
        <w:rPr>
          <w:rFonts w:ascii="Georgia" w:eastAsia="Times New Roman" w:hAnsi="Georgia" w:cs="Times New Roman"/>
          <w:sz w:val="24"/>
          <w:szCs w:val="24"/>
          <w:lang w:val="en-US" w:eastAsia="en-US"/>
        </w:rPr>
      </w:pPr>
      <w:r w:rsidRPr="00B1177C">
        <w:rPr>
          <w:rFonts w:ascii="Georgia" w:eastAsia="Times New Roman" w:hAnsi="Georgia" w:cs="Arial"/>
          <w:sz w:val="24"/>
          <w:szCs w:val="24"/>
          <w:shd w:val="clear" w:color="auto" w:fill="FFFFFF"/>
          <w:lang w:val="en-US" w:eastAsia="en-US"/>
        </w:rPr>
        <w:t>Each day, ICE (</w:t>
      </w:r>
      <w:r w:rsidRPr="00B1177C">
        <w:rPr>
          <w:rFonts w:ascii="Georgia" w:hAnsi="Georgia" w:cs="Arial"/>
          <w:sz w:val="24"/>
          <w:szCs w:val="24"/>
          <w:shd w:val="clear" w:color="auto" w:fill="FFFFFF"/>
        </w:rPr>
        <w:t xml:space="preserve">Immigration and Customs Enforcement) </w:t>
      </w:r>
      <w:r w:rsidRPr="00B1177C">
        <w:rPr>
          <w:rFonts w:ascii="Georgia" w:eastAsia="Times New Roman" w:hAnsi="Georgia" w:cs="Arial"/>
          <w:sz w:val="24"/>
          <w:szCs w:val="24"/>
          <w:shd w:val="clear" w:color="auto" w:fill="FFFFFF"/>
          <w:lang w:val="en-US" w:eastAsia="en-US"/>
        </w:rPr>
        <w:t xml:space="preserve">asks major global banks how much they would charge other banks for short-term loans. The association takes out the highest and lowest figures, </w:t>
      </w:r>
      <w:proofErr w:type="gramStart"/>
      <w:r w:rsidRPr="00B1177C">
        <w:rPr>
          <w:rFonts w:ascii="Georgia" w:eastAsia="Times New Roman" w:hAnsi="Georgia" w:cs="Arial"/>
          <w:sz w:val="24"/>
          <w:szCs w:val="24"/>
          <w:shd w:val="clear" w:color="auto" w:fill="FFFFFF"/>
          <w:lang w:val="en-US" w:eastAsia="en-US"/>
        </w:rPr>
        <w:t>then</w:t>
      </w:r>
      <w:proofErr w:type="gramEnd"/>
      <w:r w:rsidRPr="00B1177C">
        <w:rPr>
          <w:rFonts w:ascii="Georgia" w:eastAsia="Times New Roman" w:hAnsi="Georgia" w:cs="Arial"/>
          <w:sz w:val="24"/>
          <w:szCs w:val="24"/>
          <w:shd w:val="clear" w:color="auto" w:fill="FFFFFF"/>
          <w:lang w:val="en-US" w:eastAsia="en-US"/>
        </w:rPr>
        <w:t xml:space="preserve"> calculates the average from the remaining numbers. This is known as the trimmed average. This rate is posted each morning as the daily rate, so it's not a static figure. Once the rates for each maturity and currency are calculated and finalized, they are announced/published once a day at around 11:55 am London time by IBA.</w:t>
      </w:r>
    </w:p>
    <w:p w:rsidR="002E0990" w:rsidRPr="00B1177C" w:rsidRDefault="002E0990" w:rsidP="002E0990">
      <w:pPr>
        <w:spacing w:after="0" w:line="240" w:lineRule="auto"/>
        <w:rPr>
          <w:rFonts w:ascii="Georgia" w:eastAsia="Times New Roman" w:hAnsi="Georgia" w:cs="Times New Roman"/>
          <w:sz w:val="24"/>
          <w:szCs w:val="24"/>
          <w:lang w:val="en-US" w:eastAsia="en-US"/>
        </w:rPr>
      </w:pPr>
    </w:p>
    <w:p w:rsidR="002E0990" w:rsidRPr="00B1177C" w:rsidRDefault="002E0990" w:rsidP="002E0990">
      <w:pPr>
        <w:spacing w:after="0" w:line="240" w:lineRule="auto"/>
        <w:rPr>
          <w:rFonts w:ascii="Georgia" w:eastAsia="Times New Roman" w:hAnsi="Georgia" w:cs="Times New Roman"/>
          <w:sz w:val="24"/>
          <w:szCs w:val="24"/>
          <w:lang w:val="en-US" w:eastAsia="en-US"/>
        </w:rPr>
      </w:pPr>
    </w:p>
    <w:p w:rsidR="002E0990" w:rsidRPr="00B1177C" w:rsidRDefault="002E0990" w:rsidP="002E0990">
      <w:pPr>
        <w:shd w:val="clear" w:color="auto" w:fill="FFFFFF"/>
        <w:spacing w:after="0" w:line="240" w:lineRule="auto"/>
        <w:rPr>
          <w:rFonts w:ascii="Georgia" w:eastAsia="Times New Roman" w:hAnsi="Georgia" w:cs="Arial"/>
          <w:sz w:val="24"/>
          <w:szCs w:val="24"/>
          <w:lang w:val="en-US" w:eastAsia="en-US"/>
        </w:rPr>
      </w:pPr>
      <w:r w:rsidRPr="00B1177C">
        <w:rPr>
          <w:rFonts w:ascii="Georgia" w:eastAsia="Times New Roman" w:hAnsi="Georgia" w:cs="Arial"/>
          <w:sz w:val="24"/>
          <w:szCs w:val="24"/>
          <w:shd w:val="clear" w:color="auto" w:fill="FFFFFF"/>
          <w:lang w:val="en-US" w:eastAsia="en-US"/>
        </w:rPr>
        <w:t>The rate is calculated using the Waterfall Methodology, a standardized, transaction-based, data-driven, layered method</w:t>
      </w:r>
    </w:p>
    <w:p w:rsidR="002E0990" w:rsidRPr="00B1177C" w:rsidRDefault="002E0990" w:rsidP="00714020">
      <w:pPr>
        <w:rPr>
          <w:rFonts w:ascii="Georgia" w:hAnsi="Georgia" w:cs="Arial"/>
          <w:sz w:val="24"/>
          <w:szCs w:val="24"/>
          <w:shd w:val="clear" w:color="auto" w:fill="FFFFFF"/>
        </w:rPr>
      </w:pPr>
    </w:p>
    <w:p w:rsidR="002E0990" w:rsidRPr="00B1177C" w:rsidRDefault="002E0990"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INTERNATIONAL EQUITY MARKETS</w:t>
      </w:r>
    </w:p>
    <w:p w:rsidR="002E0990" w:rsidRPr="00B1177C" w:rsidRDefault="002E0990"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Equity market investments over cross </w:t>
      </w:r>
      <w:proofErr w:type="spellStart"/>
      <w:proofErr w:type="gramStart"/>
      <w:r w:rsidRPr="00B1177C">
        <w:rPr>
          <w:rFonts w:ascii="Georgia" w:hAnsi="Georgia" w:cs="Arial"/>
          <w:sz w:val="24"/>
          <w:szCs w:val="24"/>
          <w:shd w:val="clear" w:color="auto" w:fill="FFFFFF"/>
        </w:rPr>
        <w:t>boarders</w:t>
      </w:r>
      <w:proofErr w:type="spellEnd"/>
      <w:r w:rsidRPr="00B1177C">
        <w:rPr>
          <w:rFonts w:ascii="Georgia" w:hAnsi="Georgia" w:cs="Arial"/>
          <w:sz w:val="24"/>
          <w:szCs w:val="24"/>
          <w:shd w:val="clear" w:color="auto" w:fill="FFFFFF"/>
        </w:rPr>
        <w:t xml:space="preserve"> .</w:t>
      </w:r>
      <w:proofErr w:type="gramEnd"/>
    </w:p>
    <w:p w:rsidR="002E0990" w:rsidRPr="00B1177C" w:rsidRDefault="002E0990"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It involves two type of markets a. </w:t>
      </w:r>
      <w:proofErr w:type="gramStart"/>
      <w:r w:rsidRPr="00B1177C">
        <w:rPr>
          <w:rFonts w:ascii="Georgia" w:hAnsi="Georgia" w:cs="Arial"/>
          <w:sz w:val="24"/>
          <w:szCs w:val="24"/>
          <w:shd w:val="clear" w:color="auto" w:fill="FFFFFF"/>
        </w:rPr>
        <w:t>Primary  market</w:t>
      </w:r>
      <w:proofErr w:type="gramEnd"/>
      <w:r w:rsidRPr="00B1177C">
        <w:rPr>
          <w:rFonts w:ascii="Georgia" w:hAnsi="Georgia" w:cs="Arial"/>
          <w:sz w:val="24"/>
          <w:szCs w:val="24"/>
          <w:shd w:val="clear" w:color="auto" w:fill="FFFFFF"/>
        </w:rPr>
        <w:t xml:space="preserve"> and b. Secondary market</w:t>
      </w:r>
    </w:p>
    <w:p w:rsidR="002E0990" w:rsidRPr="00B1177C" w:rsidRDefault="002E0990" w:rsidP="0071402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Types of Orders in Equity market </w:t>
      </w:r>
    </w:p>
    <w:p w:rsidR="002E0990" w:rsidRPr="00B1177C" w:rsidRDefault="002E0990" w:rsidP="00714020">
      <w:pPr>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Note :</w:t>
      </w:r>
      <w:proofErr w:type="gramEnd"/>
      <w:r w:rsidRPr="00B1177C">
        <w:rPr>
          <w:rFonts w:ascii="Georgia" w:hAnsi="Georgia" w:cs="Arial"/>
          <w:sz w:val="24"/>
          <w:szCs w:val="24"/>
          <w:shd w:val="clear" w:color="auto" w:fill="FFFFFF"/>
        </w:rPr>
        <w:t xml:space="preserve"> types of orders is a concern of secondary market</w:t>
      </w:r>
    </w:p>
    <w:p w:rsidR="002E0990" w:rsidRPr="00B1177C" w:rsidRDefault="002E0990" w:rsidP="00C80F74">
      <w:pPr>
        <w:pStyle w:val="NormalWeb"/>
        <w:numPr>
          <w:ilvl w:val="0"/>
          <w:numId w:val="28"/>
        </w:numPr>
        <w:spacing w:before="120" w:beforeAutospacing="0" w:after="144" w:afterAutospacing="0"/>
        <w:ind w:left="768" w:right="48"/>
        <w:jc w:val="both"/>
        <w:rPr>
          <w:rFonts w:ascii="Georgia" w:hAnsi="Georgia" w:cs="Arial"/>
        </w:rPr>
      </w:pPr>
      <w:r w:rsidRPr="00B1177C">
        <w:rPr>
          <w:rFonts w:ascii="Georgia" w:hAnsi="Georgia" w:cs="Arial"/>
          <w:b/>
          <w:bCs/>
        </w:rPr>
        <w:t>Market order</w:t>
      </w:r>
      <w:r w:rsidRPr="00B1177C">
        <w:rPr>
          <w:rFonts w:ascii="Georgia" w:hAnsi="Georgia" w:cs="Arial"/>
        </w:rPr>
        <w:t> − A market order is traded at the best price available in the market, which is the market price.</w:t>
      </w:r>
    </w:p>
    <w:p w:rsidR="002E0990" w:rsidRPr="00B1177C" w:rsidRDefault="002E0990" w:rsidP="00C80F74">
      <w:pPr>
        <w:pStyle w:val="NormalWeb"/>
        <w:numPr>
          <w:ilvl w:val="0"/>
          <w:numId w:val="28"/>
        </w:numPr>
        <w:spacing w:before="120" w:beforeAutospacing="0" w:after="144" w:afterAutospacing="0"/>
        <w:ind w:left="768" w:right="48"/>
        <w:jc w:val="both"/>
        <w:rPr>
          <w:rFonts w:ascii="Georgia" w:hAnsi="Georgia" w:cs="Arial"/>
        </w:rPr>
      </w:pPr>
      <w:r w:rsidRPr="00B1177C">
        <w:rPr>
          <w:rFonts w:ascii="Georgia" w:hAnsi="Georgia" w:cs="Arial"/>
          <w:b/>
          <w:bCs/>
        </w:rPr>
        <w:lastRenderedPageBreak/>
        <w:t>Limit order</w:t>
      </w:r>
      <w:r w:rsidRPr="00B1177C">
        <w:rPr>
          <w:rFonts w:ascii="Georgia" w:hAnsi="Georgia" w:cs="Arial"/>
        </w:rPr>
        <w:t> − A limit order is held in a limit order book until the desired price is obtained.</w:t>
      </w:r>
    </w:p>
    <w:p w:rsidR="002E0990" w:rsidRPr="00B1177C" w:rsidRDefault="002E0990" w:rsidP="002E0990">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t>Types of secondary market</w:t>
      </w:r>
    </w:p>
    <w:p w:rsidR="002E0990" w:rsidRPr="00B1177C" w:rsidRDefault="002E0990" w:rsidP="00C80F74">
      <w:pPr>
        <w:pStyle w:val="NormalWeb"/>
        <w:numPr>
          <w:ilvl w:val="0"/>
          <w:numId w:val="29"/>
        </w:numPr>
        <w:spacing w:before="120" w:beforeAutospacing="0" w:after="144" w:afterAutospacing="0"/>
        <w:ind w:left="768" w:right="48"/>
        <w:jc w:val="both"/>
        <w:rPr>
          <w:rFonts w:ascii="Georgia" w:hAnsi="Georgia" w:cs="Arial"/>
        </w:rPr>
      </w:pPr>
      <w:r w:rsidRPr="00B1177C">
        <w:rPr>
          <w:rFonts w:ascii="Georgia" w:hAnsi="Georgia" w:cs="Arial"/>
        </w:rPr>
        <w:t>In a </w:t>
      </w:r>
      <w:r w:rsidRPr="00B1177C">
        <w:rPr>
          <w:rFonts w:ascii="Georgia" w:hAnsi="Georgia" w:cs="Arial"/>
          <w:b/>
          <w:bCs/>
        </w:rPr>
        <w:t>dealer market,</w:t>
      </w:r>
      <w:r w:rsidRPr="00B1177C">
        <w:rPr>
          <w:rFonts w:ascii="Georgia" w:hAnsi="Georgia" w:cs="Arial"/>
        </w:rPr>
        <w:t> the broker takes the trade through the dealer. Public traders do not directly trade with one another in a dealer market. The over-the-counter (OTC) market is a dealer market.</w:t>
      </w:r>
    </w:p>
    <w:p w:rsidR="002E0990" w:rsidRPr="00B1177C" w:rsidRDefault="002E0990" w:rsidP="00C80F74">
      <w:pPr>
        <w:pStyle w:val="NormalWeb"/>
        <w:numPr>
          <w:ilvl w:val="0"/>
          <w:numId w:val="29"/>
        </w:numPr>
        <w:spacing w:before="120" w:beforeAutospacing="0" w:after="144" w:afterAutospacing="0"/>
        <w:ind w:left="768" w:right="48"/>
        <w:jc w:val="both"/>
        <w:rPr>
          <w:rFonts w:ascii="Georgia" w:hAnsi="Georgia" w:cs="Arial"/>
        </w:rPr>
      </w:pPr>
      <w:r w:rsidRPr="00B1177C">
        <w:rPr>
          <w:rFonts w:ascii="Georgia" w:hAnsi="Georgia" w:cs="Arial"/>
        </w:rPr>
        <w:t>In an </w:t>
      </w:r>
      <w:r w:rsidRPr="00B1177C">
        <w:rPr>
          <w:rFonts w:ascii="Georgia" w:hAnsi="Georgia" w:cs="Arial"/>
          <w:b/>
          <w:bCs/>
        </w:rPr>
        <w:t>agency market,</w:t>
      </w:r>
      <w:r w:rsidRPr="00B1177C">
        <w:rPr>
          <w:rFonts w:ascii="Georgia" w:hAnsi="Georgia" w:cs="Arial"/>
        </w:rPr>
        <w:t> the broker gets client’s orders via an agent.</w:t>
      </w:r>
    </w:p>
    <w:p w:rsidR="002E0990" w:rsidRPr="00B1177C" w:rsidRDefault="002E0990" w:rsidP="002E0990">
      <w:pPr>
        <w:ind w:left="720" w:hanging="720"/>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Note :</w:t>
      </w:r>
      <w:proofErr w:type="gramEnd"/>
      <w:r w:rsidRPr="00B1177C">
        <w:rPr>
          <w:rFonts w:ascii="Georgia" w:hAnsi="Georgia" w:cs="Arial"/>
          <w:sz w:val="24"/>
          <w:szCs w:val="24"/>
          <w:shd w:val="clear" w:color="auto" w:fill="FFFFFF"/>
        </w:rPr>
        <w:t xml:space="preserve"> Difference between a broker and a dealer </w:t>
      </w:r>
    </w:p>
    <w:p w:rsidR="002E0990" w:rsidRPr="00B1177C" w:rsidRDefault="002E0990" w:rsidP="002E0990">
      <w:pPr>
        <w:pStyle w:val="NormalWeb"/>
        <w:spacing w:before="150" w:beforeAutospacing="0" w:after="150" w:afterAutospacing="0" w:line="336" w:lineRule="atLeast"/>
        <w:jc w:val="both"/>
        <w:rPr>
          <w:rFonts w:ascii="Georgia" w:hAnsi="Georgia"/>
        </w:rPr>
      </w:pPr>
      <w:r w:rsidRPr="00B1177C">
        <w:rPr>
          <w:rFonts w:ascii="Georgia" w:hAnsi="Georgia"/>
        </w:rPr>
        <w:t>1. A broker is a person who executes the trade on behalf of others, whereas a dealer is a person who trades business on their own behalf.</w:t>
      </w:r>
    </w:p>
    <w:p w:rsidR="002E0990" w:rsidRPr="00B1177C" w:rsidRDefault="002E0990" w:rsidP="002E0990">
      <w:pPr>
        <w:pStyle w:val="NormalWeb"/>
        <w:spacing w:before="150" w:beforeAutospacing="0" w:after="150" w:afterAutospacing="0" w:line="336" w:lineRule="atLeast"/>
        <w:jc w:val="both"/>
        <w:rPr>
          <w:rFonts w:ascii="Georgia" w:hAnsi="Georgia"/>
        </w:rPr>
      </w:pPr>
      <w:r w:rsidRPr="00B1177C">
        <w:rPr>
          <w:rFonts w:ascii="Georgia" w:hAnsi="Georgia"/>
        </w:rPr>
        <w:t>2. A dealer is a person who will buy and sell securities on their account. On the other hand, a broker is one who will buy and sell securities for their clients.</w:t>
      </w:r>
    </w:p>
    <w:p w:rsidR="002E0990" w:rsidRPr="00B1177C" w:rsidRDefault="002E0990" w:rsidP="002E0990">
      <w:pPr>
        <w:pStyle w:val="NormalWeb"/>
        <w:spacing w:before="150" w:beforeAutospacing="0" w:after="150" w:afterAutospacing="0" w:line="336" w:lineRule="atLeast"/>
        <w:jc w:val="both"/>
        <w:rPr>
          <w:rFonts w:ascii="Georgia" w:hAnsi="Georgia"/>
        </w:rPr>
      </w:pPr>
      <w:r w:rsidRPr="00B1177C">
        <w:rPr>
          <w:rFonts w:ascii="Georgia" w:hAnsi="Georgia"/>
        </w:rPr>
        <w:t xml:space="preserve">3. While dealers have all the rights and freedom regarding the buying and selling of securities, brokers </w:t>
      </w:r>
      <w:proofErr w:type="gramStart"/>
      <w:r w:rsidRPr="00B1177C">
        <w:rPr>
          <w:rFonts w:ascii="Georgia" w:hAnsi="Georgia"/>
        </w:rPr>
        <w:t xml:space="preserve">seldom </w:t>
      </w:r>
      <w:proofErr w:type="spellStart"/>
      <w:r w:rsidRPr="00B1177C">
        <w:rPr>
          <w:rFonts w:ascii="Georgia" w:hAnsi="Georgia"/>
        </w:rPr>
        <w:t>seldom</w:t>
      </w:r>
      <w:proofErr w:type="spellEnd"/>
      <w:proofErr w:type="gramEnd"/>
      <w:r w:rsidRPr="00B1177C">
        <w:rPr>
          <w:rFonts w:ascii="Georgia" w:hAnsi="Georgia"/>
        </w:rPr>
        <w:t xml:space="preserve"> have this freedom and these rights.</w:t>
      </w:r>
    </w:p>
    <w:p w:rsidR="002E0990" w:rsidRPr="00B1177C" w:rsidRDefault="002E0990" w:rsidP="002E0990">
      <w:pPr>
        <w:pStyle w:val="NormalWeb"/>
        <w:spacing w:before="150" w:beforeAutospacing="0" w:after="150" w:afterAutospacing="0" w:line="336" w:lineRule="atLeast"/>
        <w:jc w:val="both"/>
        <w:rPr>
          <w:rFonts w:ascii="Georgia" w:hAnsi="Georgia"/>
        </w:rPr>
      </w:pPr>
      <w:r w:rsidRPr="00B1177C">
        <w:rPr>
          <w:rFonts w:ascii="Georgia" w:hAnsi="Georgia"/>
        </w:rPr>
        <w:t>4. A broker has only a little experience in the field compared to dealers. It has also been seen that brokers become dealers once they get experience.</w:t>
      </w:r>
    </w:p>
    <w:p w:rsidR="002E0990" w:rsidRPr="00B1177C" w:rsidRDefault="002E0990" w:rsidP="002E0990">
      <w:pPr>
        <w:pStyle w:val="NormalWeb"/>
        <w:spacing w:before="150" w:beforeAutospacing="0" w:after="150" w:afterAutospacing="0" w:line="336" w:lineRule="atLeast"/>
        <w:jc w:val="both"/>
        <w:rPr>
          <w:rFonts w:ascii="Georgia" w:hAnsi="Georgia"/>
        </w:rPr>
      </w:pPr>
      <w:r w:rsidRPr="00B1177C">
        <w:rPr>
          <w:rFonts w:ascii="Georgia" w:hAnsi="Georgia"/>
        </w:rPr>
        <w:t>5. A broker is normally paid a commission for transacting the business. A dealer is not paid a commission, and he or she is a primary principal.</w:t>
      </w:r>
    </w:p>
    <w:p w:rsidR="002E0990" w:rsidRPr="00B1177C" w:rsidRDefault="002E0990" w:rsidP="002E0990">
      <w:pPr>
        <w:ind w:left="720" w:hanging="720"/>
        <w:rPr>
          <w:rFonts w:ascii="Georgia" w:hAnsi="Georgia"/>
          <w:sz w:val="24"/>
          <w:szCs w:val="24"/>
        </w:rPr>
      </w:pPr>
    </w:p>
    <w:p w:rsidR="002E0990" w:rsidRPr="00B1177C" w:rsidRDefault="002E0990" w:rsidP="002E0990">
      <w:pPr>
        <w:pStyle w:val="Heading2"/>
        <w:spacing w:line="320" w:lineRule="atLeast"/>
        <w:rPr>
          <w:rFonts w:ascii="Georgia" w:hAnsi="Georgia" w:cs="Arial"/>
          <w:b w:val="0"/>
          <w:bCs w:val="0"/>
          <w:color w:val="auto"/>
          <w:sz w:val="24"/>
          <w:szCs w:val="24"/>
        </w:rPr>
      </w:pPr>
      <w:r w:rsidRPr="00B1177C">
        <w:rPr>
          <w:rFonts w:ascii="Georgia" w:hAnsi="Georgia" w:cs="Arial"/>
          <w:b w:val="0"/>
          <w:bCs w:val="0"/>
          <w:color w:val="auto"/>
          <w:sz w:val="24"/>
          <w:szCs w:val="24"/>
        </w:rPr>
        <w:t>American Depository Receipts (ADR)</w:t>
      </w:r>
    </w:p>
    <w:p w:rsidR="002E0990" w:rsidRPr="00B1177C" w:rsidRDefault="002E0990" w:rsidP="002E0990">
      <w:pPr>
        <w:pStyle w:val="NormalWeb"/>
        <w:spacing w:before="120" w:beforeAutospacing="0" w:after="144" w:afterAutospacing="0"/>
        <w:ind w:left="48" w:right="48"/>
        <w:jc w:val="both"/>
        <w:rPr>
          <w:rFonts w:ascii="Georgia" w:hAnsi="Georgia" w:cs="Arial"/>
        </w:rPr>
      </w:pPr>
      <w:r w:rsidRPr="00B1177C">
        <w:rPr>
          <w:rFonts w:ascii="Georgia" w:hAnsi="Georgia" w:cs="Arial"/>
        </w:rPr>
        <w:t>An ADR is a receipt that has a number of foreign shares remaining on deposit with the U.S. depository’s custodian in the issuer’s home market. The bank is a transfer agent for the ADRs that are traded in the United States exchanges or in the OTC market.</w:t>
      </w:r>
    </w:p>
    <w:p w:rsidR="002E0990" w:rsidRPr="00B1177C" w:rsidRDefault="002E0990" w:rsidP="002E0990">
      <w:pPr>
        <w:pStyle w:val="NormalWeb"/>
        <w:spacing w:before="120" w:beforeAutospacing="0" w:after="144" w:afterAutospacing="0"/>
        <w:ind w:left="48" w:right="48"/>
        <w:jc w:val="both"/>
        <w:rPr>
          <w:rFonts w:ascii="Georgia" w:hAnsi="Georgia" w:cs="Arial"/>
        </w:rPr>
      </w:pPr>
      <w:r w:rsidRPr="00B1177C">
        <w:rPr>
          <w:rFonts w:ascii="Georgia" w:hAnsi="Georgia" w:cs="Arial"/>
        </w:rPr>
        <w:t>ADRs offer various investment advantages. These advantages include −</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ADRs are denominated in dollars, trade on a US stock exchange, and can be purchased through the investor’s regular broker. This is easier than purchasing and trading in US stocks by entering the US exchanges.</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Dividends received on the shares are issued in dollars by the custodian and paid to the ADR investor, and a currency conversion is not required.</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ADR trades clear in three business days as do U.S. equities, whereas settlement of underlying stocks vary in other countries.</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ADR price quotes are in U.S. dollars.</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ADRs are registered securities and they offer protection of ownership rights. Most other underlying stocks are bearer securities.</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An ADR can be sold by trading the ADR to another investor in the US stock market, and shares can also be sold in the local stock market.</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lastRenderedPageBreak/>
        <w:t>ADRs frequently represent a set of underlying shares. This allows the ADR to trade in a price range meant for US investors.</w:t>
      </w:r>
    </w:p>
    <w:p w:rsidR="002E0990" w:rsidRPr="00B1177C" w:rsidRDefault="002E0990" w:rsidP="00C80F74">
      <w:pPr>
        <w:pStyle w:val="NormalWeb"/>
        <w:numPr>
          <w:ilvl w:val="0"/>
          <w:numId w:val="30"/>
        </w:numPr>
        <w:spacing w:before="120" w:beforeAutospacing="0" w:after="144" w:afterAutospacing="0"/>
        <w:ind w:left="768" w:right="48"/>
        <w:jc w:val="both"/>
        <w:rPr>
          <w:rFonts w:ascii="Georgia" w:hAnsi="Georgia" w:cs="Arial"/>
        </w:rPr>
      </w:pPr>
      <w:r w:rsidRPr="00B1177C">
        <w:rPr>
          <w:rFonts w:ascii="Georgia" w:hAnsi="Georgia" w:cs="Arial"/>
        </w:rPr>
        <w:t>ADR owners can provide instructions to the depository bank to vote the rights.</w:t>
      </w:r>
    </w:p>
    <w:p w:rsidR="002E0990" w:rsidRPr="00B1177C" w:rsidRDefault="002E0990" w:rsidP="002E0990">
      <w:pPr>
        <w:pStyle w:val="NormalWeb"/>
        <w:spacing w:before="120" w:beforeAutospacing="0" w:after="144" w:afterAutospacing="0"/>
        <w:ind w:left="48" w:right="48"/>
        <w:jc w:val="both"/>
        <w:rPr>
          <w:rFonts w:ascii="Georgia" w:hAnsi="Georgia" w:cs="Arial"/>
        </w:rPr>
      </w:pPr>
      <w:r w:rsidRPr="00B1177C">
        <w:rPr>
          <w:rFonts w:ascii="Georgia" w:hAnsi="Georgia" w:cs="Arial"/>
        </w:rPr>
        <w:t>There are two types of ADRs: </w:t>
      </w:r>
      <w:r w:rsidRPr="00B1177C">
        <w:rPr>
          <w:rFonts w:ascii="Georgia" w:hAnsi="Georgia" w:cs="Arial"/>
          <w:b/>
          <w:bCs/>
        </w:rPr>
        <w:t>sponsored</w:t>
      </w:r>
      <w:r w:rsidRPr="00B1177C">
        <w:rPr>
          <w:rFonts w:ascii="Georgia" w:hAnsi="Georgia" w:cs="Arial"/>
        </w:rPr>
        <w:t> and </w:t>
      </w:r>
      <w:r w:rsidRPr="00B1177C">
        <w:rPr>
          <w:rFonts w:ascii="Georgia" w:hAnsi="Georgia" w:cs="Arial"/>
          <w:b/>
          <w:bCs/>
        </w:rPr>
        <w:t>unsponsored</w:t>
      </w:r>
      <w:r w:rsidRPr="00B1177C">
        <w:rPr>
          <w:rFonts w:ascii="Georgia" w:hAnsi="Georgia" w:cs="Arial"/>
        </w:rPr>
        <w:t>.</w:t>
      </w:r>
    </w:p>
    <w:p w:rsidR="002E0990" w:rsidRPr="00B1177C" w:rsidRDefault="002E0990" w:rsidP="00C80F74">
      <w:pPr>
        <w:pStyle w:val="NormalWeb"/>
        <w:numPr>
          <w:ilvl w:val="0"/>
          <w:numId w:val="31"/>
        </w:numPr>
        <w:spacing w:before="120" w:beforeAutospacing="0" w:after="144" w:afterAutospacing="0"/>
        <w:ind w:left="768" w:right="48"/>
        <w:jc w:val="both"/>
        <w:rPr>
          <w:rFonts w:ascii="Georgia" w:hAnsi="Georgia" w:cs="Arial"/>
        </w:rPr>
      </w:pPr>
      <w:r w:rsidRPr="00B1177C">
        <w:rPr>
          <w:rFonts w:ascii="Georgia" w:hAnsi="Georgia" w:cs="Arial"/>
          <w:b/>
          <w:bCs/>
        </w:rPr>
        <w:t>Sponsored ADRs</w:t>
      </w:r>
      <w:r w:rsidRPr="00B1177C">
        <w:rPr>
          <w:rFonts w:ascii="Georgia" w:hAnsi="Georgia" w:cs="Arial"/>
        </w:rPr>
        <w:t> are created by a bank after a request of the foreign company. The sponsoring bank offers lots of services, including investment information and the annual report translation. Sponsored ADRs are listed on the US stock markets. New ADR issues must be sponsored.</w:t>
      </w:r>
    </w:p>
    <w:p w:rsidR="002E0990" w:rsidRPr="00B1177C" w:rsidRDefault="002E0990" w:rsidP="00C80F74">
      <w:pPr>
        <w:pStyle w:val="NormalWeb"/>
        <w:numPr>
          <w:ilvl w:val="0"/>
          <w:numId w:val="31"/>
        </w:numPr>
        <w:spacing w:before="120" w:beforeAutospacing="0" w:after="144" w:afterAutospacing="0"/>
        <w:ind w:left="768" w:right="48"/>
        <w:jc w:val="both"/>
        <w:rPr>
          <w:rFonts w:ascii="Georgia" w:hAnsi="Georgia" w:cs="Arial"/>
        </w:rPr>
      </w:pPr>
      <w:r w:rsidRPr="00B1177C">
        <w:rPr>
          <w:rFonts w:ascii="Georgia" w:hAnsi="Georgia" w:cs="Arial"/>
          <w:b/>
          <w:bCs/>
        </w:rPr>
        <w:t>Unsponsored ADRs</w:t>
      </w:r>
      <w:r w:rsidRPr="00B1177C">
        <w:rPr>
          <w:rFonts w:ascii="Georgia" w:hAnsi="Georgia" w:cs="Arial"/>
        </w:rPr>
        <w:t> are generally created on request of US investment banking firms without any direct participation of the foreign issuing firm.</w:t>
      </w:r>
    </w:p>
    <w:p w:rsidR="00EE586C" w:rsidRPr="00B1177C" w:rsidRDefault="00EE586C" w:rsidP="00EE586C">
      <w:pPr>
        <w:pStyle w:val="NormalWeb"/>
        <w:spacing w:before="120" w:beforeAutospacing="0" w:after="144" w:afterAutospacing="0"/>
        <w:ind w:right="48"/>
        <w:jc w:val="both"/>
        <w:rPr>
          <w:rFonts w:ascii="Georgia" w:hAnsi="Georgia" w:cs="Arial"/>
          <w:b/>
          <w:bCs/>
        </w:rPr>
      </w:pPr>
    </w:p>
    <w:p w:rsidR="00EE586C" w:rsidRPr="00B1177C" w:rsidRDefault="00EE586C" w:rsidP="00EE586C">
      <w:pPr>
        <w:pStyle w:val="NormalWeb"/>
        <w:spacing w:before="120" w:beforeAutospacing="0" w:after="144" w:afterAutospacing="0"/>
        <w:ind w:right="48"/>
        <w:jc w:val="both"/>
        <w:rPr>
          <w:rFonts w:ascii="Georgia" w:hAnsi="Georgia" w:cs="Arial"/>
          <w:b/>
          <w:bCs/>
        </w:rPr>
      </w:pPr>
      <w:r w:rsidRPr="00B1177C">
        <w:rPr>
          <w:rFonts w:ascii="Georgia" w:hAnsi="Georgia" w:cs="Arial"/>
          <w:b/>
          <w:bCs/>
        </w:rPr>
        <w:t>GDR</w:t>
      </w:r>
    </w:p>
    <w:p w:rsidR="00EE586C" w:rsidRPr="00B1177C" w:rsidRDefault="00EE586C" w:rsidP="00EE586C">
      <w:pPr>
        <w:pStyle w:val="NormalWeb"/>
        <w:spacing w:before="120" w:beforeAutospacing="0" w:after="144" w:afterAutospacing="0"/>
        <w:ind w:right="48"/>
        <w:jc w:val="both"/>
        <w:rPr>
          <w:rFonts w:ascii="Georgia" w:hAnsi="Georgia" w:cs="Arial"/>
          <w:shd w:val="clear" w:color="auto" w:fill="FFFFFF"/>
        </w:rPr>
      </w:pPr>
      <w:r w:rsidRPr="00B1177C">
        <w:rPr>
          <w:rFonts w:ascii="Georgia" w:hAnsi="Georgia" w:cs="Arial"/>
          <w:b/>
          <w:bCs/>
        </w:rPr>
        <w:t xml:space="preserve">Meaning - </w:t>
      </w:r>
      <w:r w:rsidRPr="00B1177C">
        <w:rPr>
          <w:rFonts w:ascii="Georgia" w:hAnsi="Georgia" w:cs="Arial"/>
          <w:shd w:val="clear" w:color="auto" w:fill="FFFFFF"/>
        </w:rPr>
        <w:t>A global depositary receipt (GDR) is a bank certificate issued in more than one country for </w:t>
      </w:r>
      <w:hyperlink r:id="rId87" w:history="1">
        <w:r w:rsidRPr="00B1177C">
          <w:rPr>
            <w:rStyle w:val="Hyperlink"/>
            <w:rFonts w:ascii="Georgia" w:hAnsi="Georgia" w:cs="Arial"/>
            <w:color w:val="auto"/>
            <w:u w:val="none"/>
            <w:shd w:val="clear" w:color="auto" w:fill="FFFFFF"/>
          </w:rPr>
          <w:t>shares</w:t>
        </w:r>
      </w:hyperlink>
      <w:r w:rsidRPr="00B1177C">
        <w:rPr>
          <w:rFonts w:ascii="Georgia" w:hAnsi="Georgia" w:cs="Arial"/>
          <w:shd w:val="clear" w:color="auto" w:fill="FFFFFF"/>
        </w:rPr>
        <w:t> in a foreign company.</w:t>
      </w:r>
    </w:p>
    <w:p w:rsidR="00EE586C" w:rsidRPr="00B1177C" w:rsidRDefault="00EE586C" w:rsidP="00EE586C">
      <w:pPr>
        <w:pStyle w:val="NormalWeb"/>
        <w:spacing w:before="120" w:beforeAutospacing="0" w:after="144" w:afterAutospacing="0"/>
        <w:ind w:right="48"/>
        <w:jc w:val="both"/>
        <w:rPr>
          <w:rFonts w:ascii="Georgia" w:hAnsi="Georgia" w:cs="Arial"/>
          <w:shd w:val="clear" w:color="auto" w:fill="FFFFFF"/>
        </w:rPr>
      </w:pPr>
      <w:r w:rsidRPr="00B1177C">
        <w:rPr>
          <w:rFonts w:ascii="Georgia" w:hAnsi="Georgia" w:cs="Arial"/>
          <w:shd w:val="clear" w:color="auto" w:fill="FFFFFF"/>
        </w:rPr>
        <w:t>Each GDR represents a particular number of shares in a specific company. A single GDR can represent anywhere from a fraction of a share to multiple shares, depending on its design.</w:t>
      </w:r>
    </w:p>
    <w:p w:rsidR="00EE586C" w:rsidRPr="00B1177C" w:rsidRDefault="00EE586C" w:rsidP="00EE586C">
      <w:pPr>
        <w:pStyle w:val="NormalWeb"/>
        <w:spacing w:before="120" w:beforeAutospacing="0" w:after="144" w:afterAutospacing="0"/>
        <w:ind w:right="48"/>
        <w:jc w:val="both"/>
        <w:rPr>
          <w:rFonts w:ascii="Georgia" w:hAnsi="Georgia" w:cs="Arial"/>
          <w:shd w:val="clear" w:color="auto" w:fill="FFFFFF"/>
        </w:rPr>
      </w:pPr>
      <w:r w:rsidRPr="00B1177C">
        <w:rPr>
          <w:rFonts w:ascii="Georgia" w:hAnsi="Georgia" w:cs="Arial"/>
          <w:shd w:val="clear" w:color="auto" w:fill="FFFFFF"/>
        </w:rPr>
        <w:t>GDRs provide a lower-cost mechanism in which these investors can participate</w:t>
      </w:r>
    </w:p>
    <w:p w:rsidR="00EE586C" w:rsidRPr="00B1177C" w:rsidRDefault="00EE586C" w:rsidP="00EE586C">
      <w:pPr>
        <w:pStyle w:val="NormalWeb"/>
        <w:spacing w:before="120" w:beforeAutospacing="0" w:after="144" w:afterAutospacing="0"/>
        <w:ind w:right="48"/>
        <w:jc w:val="both"/>
        <w:rPr>
          <w:rFonts w:ascii="Georgia" w:hAnsi="Georgia" w:cs="Arial"/>
          <w:b/>
          <w:bCs/>
        </w:rPr>
      </w:pPr>
      <w:r w:rsidRPr="00B1177C">
        <w:rPr>
          <w:rFonts w:ascii="Georgia" w:hAnsi="Georgia" w:cs="Arial"/>
          <w:shd w:val="clear" w:color="auto" w:fill="FFFFFF"/>
        </w:rPr>
        <w:t> These shares trade as though they are domestic shares, but investors can purchase the shares in an international marketplace. </w:t>
      </w:r>
    </w:p>
    <w:p w:rsidR="00EE586C" w:rsidRPr="00B1177C" w:rsidRDefault="00EE586C" w:rsidP="00EE586C">
      <w:pPr>
        <w:pStyle w:val="NormalWeb"/>
        <w:spacing w:before="120" w:beforeAutospacing="0" w:after="144" w:afterAutospacing="0"/>
        <w:ind w:right="48"/>
        <w:jc w:val="both"/>
        <w:rPr>
          <w:rFonts w:ascii="Georgia" w:hAnsi="Georgia" w:cs="Arial"/>
          <w:b/>
          <w:bCs/>
        </w:rPr>
      </w:pPr>
      <w:r w:rsidRPr="00B1177C">
        <w:rPr>
          <w:rFonts w:ascii="Georgia" w:hAnsi="Georgia" w:cs="Arial"/>
          <w:b/>
          <w:bCs/>
        </w:rPr>
        <w:t>EURO</w:t>
      </w:r>
    </w:p>
    <w:p w:rsidR="00EE586C" w:rsidRPr="00B1177C" w:rsidRDefault="00EE586C" w:rsidP="00EE586C">
      <w:pPr>
        <w:pStyle w:val="NormalWeb"/>
        <w:spacing w:before="120" w:beforeAutospacing="0" w:after="144" w:afterAutospacing="0"/>
        <w:ind w:right="48"/>
        <w:jc w:val="both"/>
        <w:rPr>
          <w:rFonts w:ascii="Georgia" w:hAnsi="Georgia" w:cs="Arial"/>
          <w:shd w:val="clear" w:color="auto" w:fill="FFFFFF"/>
        </w:rPr>
      </w:pPr>
      <w:proofErr w:type="spellStart"/>
      <w:r w:rsidRPr="00B1177C">
        <w:rPr>
          <w:rFonts w:ascii="Georgia" w:hAnsi="Georgia" w:cs="Arial"/>
          <w:b/>
          <w:bCs/>
        </w:rPr>
        <w:t>Mening</w:t>
      </w:r>
      <w:proofErr w:type="spellEnd"/>
      <w:r w:rsidRPr="00B1177C">
        <w:rPr>
          <w:rFonts w:ascii="Georgia" w:hAnsi="Georgia" w:cs="Arial"/>
          <w:b/>
          <w:bCs/>
        </w:rPr>
        <w:t xml:space="preserve"> - </w:t>
      </w:r>
      <w:r w:rsidRPr="00B1177C">
        <w:rPr>
          <w:rFonts w:ascii="Georgia" w:hAnsi="Georgia" w:cs="Arial"/>
          <w:shd w:val="clear" w:color="auto" w:fill="FFFFFF"/>
        </w:rPr>
        <w:t>The </w:t>
      </w:r>
      <w:r w:rsidRPr="00B1177C">
        <w:rPr>
          <w:rFonts w:ascii="Georgia" w:hAnsi="Georgia" w:cs="Arial"/>
          <w:b/>
          <w:bCs/>
          <w:shd w:val="clear" w:color="auto" w:fill="FFFFFF"/>
        </w:rPr>
        <w:t>euro</w:t>
      </w:r>
      <w:r w:rsidRPr="00B1177C">
        <w:rPr>
          <w:rFonts w:ascii="Georgia" w:hAnsi="Georgia" w:cs="Arial"/>
          <w:shd w:val="clear" w:color="auto" w:fill="FFFFFF"/>
        </w:rPr>
        <w:t> (</w:t>
      </w:r>
      <w:hyperlink r:id="rId88" w:tooltip="Currency sign" w:history="1">
        <w:r w:rsidRPr="00B1177C">
          <w:rPr>
            <w:rStyle w:val="Hyperlink"/>
            <w:rFonts w:ascii="Georgia" w:hAnsi="Georgia" w:cs="Arial"/>
            <w:color w:val="auto"/>
            <w:u w:val="none"/>
            <w:shd w:val="clear" w:color="auto" w:fill="FFFFFF"/>
          </w:rPr>
          <w:t>sign</w:t>
        </w:r>
      </w:hyperlink>
      <w:r w:rsidRPr="00B1177C">
        <w:rPr>
          <w:rFonts w:ascii="Georgia" w:hAnsi="Georgia" w:cs="Arial"/>
          <w:shd w:val="clear" w:color="auto" w:fill="FFFFFF"/>
        </w:rPr>
        <w:t>: </w:t>
      </w:r>
      <w:hyperlink r:id="rId89" w:tooltip="Euro sign" w:history="1">
        <w:r w:rsidRPr="00B1177C">
          <w:rPr>
            <w:rStyle w:val="Hyperlink"/>
            <w:rFonts w:ascii="Georgia" w:hAnsi="Georgia" w:cs="Arial"/>
            <w:b/>
            <w:bCs/>
            <w:color w:val="auto"/>
            <w:u w:val="none"/>
            <w:shd w:val="clear" w:color="auto" w:fill="FFFFFF"/>
          </w:rPr>
          <w:t>€</w:t>
        </w:r>
      </w:hyperlink>
      <w:r w:rsidRPr="00B1177C">
        <w:rPr>
          <w:rFonts w:ascii="Georgia" w:hAnsi="Georgia" w:cs="Arial"/>
          <w:shd w:val="clear" w:color="auto" w:fill="FFFFFF"/>
        </w:rPr>
        <w:t>; </w:t>
      </w:r>
      <w:hyperlink r:id="rId90" w:tooltip="ISO 4217" w:history="1">
        <w:r w:rsidRPr="00B1177C">
          <w:rPr>
            <w:rStyle w:val="Hyperlink"/>
            <w:rFonts w:ascii="Georgia" w:hAnsi="Georgia" w:cs="Arial"/>
            <w:color w:val="auto"/>
            <w:u w:val="none"/>
            <w:shd w:val="clear" w:color="auto" w:fill="FFFFFF"/>
          </w:rPr>
          <w:t>code</w:t>
        </w:r>
      </w:hyperlink>
      <w:r w:rsidRPr="00B1177C">
        <w:rPr>
          <w:rFonts w:ascii="Georgia" w:hAnsi="Georgia" w:cs="Arial"/>
          <w:shd w:val="clear" w:color="auto" w:fill="FFFFFF"/>
        </w:rPr>
        <w:t>: </w:t>
      </w:r>
      <w:r w:rsidRPr="00B1177C">
        <w:rPr>
          <w:rFonts w:ascii="Georgia" w:hAnsi="Georgia" w:cs="Arial"/>
          <w:b/>
          <w:bCs/>
          <w:shd w:val="clear" w:color="auto" w:fill="FFFFFF"/>
        </w:rPr>
        <w:t>EUR</w:t>
      </w:r>
      <w:r w:rsidRPr="00B1177C">
        <w:rPr>
          <w:rFonts w:ascii="Georgia" w:hAnsi="Georgia" w:cs="Arial"/>
          <w:shd w:val="clear" w:color="auto" w:fill="FFFFFF"/>
        </w:rPr>
        <w:t>) is the official currency of 19 of the 28 </w:t>
      </w:r>
      <w:hyperlink r:id="rId91" w:tooltip="Member state of the European Union" w:history="1">
        <w:r w:rsidRPr="00B1177C">
          <w:rPr>
            <w:rStyle w:val="Hyperlink"/>
            <w:rFonts w:ascii="Georgia" w:hAnsi="Georgia" w:cs="Arial"/>
            <w:color w:val="auto"/>
            <w:u w:val="none"/>
            <w:shd w:val="clear" w:color="auto" w:fill="FFFFFF"/>
          </w:rPr>
          <w:t>member states</w:t>
        </w:r>
      </w:hyperlink>
      <w:r w:rsidRPr="00B1177C">
        <w:rPr>
          <w:rFonts w:ascii="Georgia" w:hAnsi="Georgia" w:cs="Arial"/>
          <w:shd w:val="clear" w:color="auto" w:fill="FFFFFF"/>
        </w:rPr>
        <w:t> of the </w:t>
      </w:r>
      <w:hyperlink r:id="rId92" w:tooltip="European Union" w:history="1">
        <w:r w:rsidRPr="00B1177C">
          <w:rPr>
            <w:rStyle w:val="Hyperlink"/>
            <w:rFonts w:ascii="Georgia" w:hAnsi="Georgia" w:cs="Arial"/>
            <w:color w:val="auto"/>
            <w:u w:val="none"/>
            <w:shd w:val="clear" w:color="auto" w:fill="FFFFFF"/>
          </w:rPr>
          <w:t>European Union</w:t>
        </w:r>
      </w:hyperlink>
      <w:r w:rsidRPr="00B1177C">
        <w:rPr>
          <w:rFonts w:ascii="Georgia" w:hAnsi="Georgia" w:cs="Arial"/>
          <w:shd w:val="clear" w:color="auto" w:fill="FFFFFF"/>
        </w:rPr>
        <w:t>. This group of states is known as the </w:t>
      </w:r>
      <w:proofErr w:type="spellStart"/>
      <w:r w:rsidR="00FC1098" w:rsidRPr="00B1177C">
        <w:rPr>
          <w:rFonts w:ascii="Georgia" w:hAnsi="Georgia"/>
        </w:rPr>
        <w:fldChar w:fldCharType="begin"/>
      </w:r>
      <w:r w:rsidR="00262791" w:rsidRPr="00B1177C">
        <w:rPr>
          <w:rFonts w:ascii="Georgia" w:hAnsi="Georgia"/>
        </w:rPr>
        <w:instrText>HYPERLINK "https://en.wikipedia.org/wiki/Eurozone" \o "Eurozone"</w:instrText>
      </w:r>
      <w:r w:rsidR="00FC1098" w:rsidRPr="00B1177C">
        <w:rPr>
          <w:rFonts w:ascii="Georgia" w:hAnsi="Georgia"/>
        </w:rPr>
        <w:fldChar w:fldCharType="separate"/>
      </w:r>
      <w:r w:rsidRPr="00B1177C">
        <w:rPr>
          <w:rStyle w:val="Hyperlink"/>
          <w:rFonts w:ascii="Georgia" w:hAnsi="Georgia" w:cs="Arial"/>
          <w:color w:val="auto"/>
          <w:u w:val="none"/>
          <w:shd w:val="clear" w:color="auto" w:fill="FFFFFF"/>
        </w:rPr>
        <w:t>eurozone</w:t>
      </w:r>
      <w:proofErr w:type="spellEnd"/>
      <w:r w:rsidR="00FC1098" w:rsidRPr="00B1177C">
        <w:rPr>
          <w:rFonts w:ascii="Georgia" w:hAnsi="Georgia"/>
        </w:rPr>
        <w:fldChar w:fldCharType="end"/>
      </w:r>
      <w:r w:rsidRPr="00B1177C">
        <w:rPr>
          <w:rFonts w:ascii="Georgia" w:hAnsi="Georgia" w:cs="Arial"/>
          <w:shd w:val="clear" w:color="auto" w:fill="FFFFFF"/>
        </w:rPr>
        <w:t> or euro area,</w:t>
      </w:r>
    </w:p>
    <w:p w:rsidR="00EE586C" w:rsidRPr="00B1177C" w:rsidRDefault="00EE586C" w:rsidP="00EE586C">
      <w:pPr>
        <w:pStyle w:val="NormalWeb"/>
        <w:spacing w:before="120" w:beforeAutospacing="0" w:after="144" w:afterAutospacing="0"/>
        <w:ind w:right="48"/>
        <w:jc w:val="both"/>
        <w:rPr>
          <w:rFonts w:ascii="Georgia" w:hAnsi="Georgia" w:cs="Arial"/>
        </w:rPr>
      </w:pPr>
      <w:r w:rsidRPr="00B1177C">
        <w:rPr>
          <w:rFonts w:ascii="Georgia" w:hAnsi="Georgia" w:cs="Arial"/>
          <w:shd w:val="clear" w:color="auto" w:fill="FFFFFF"/>
        </w:rPr>
        <w:t xml:space="preserve"> The currency is also used officially by the </w:t>
      </w:r>
      <w:hyperlink r:id="rId93" w:tooltip="Institutions of the European Union" w:history="1">
        <w:r w:rsidRPr="00B1177C">
          <w:rPr>
            <w:rStyle w:val="Hyperlink"/>
            <w:rFonts w:ascii="Georgia" w:hAnsi="Georgia" w:cs="Arial"/>
            <w:color w:val="auto"/>
            <w:u w:val="none"/>
            <w:shd w:val="clear" w:color="auto" w:fill="FFFFFF"/>
          </w:rPr>
          <w:t>institutions of the European Union</w:t>
        </w:r>
      </w:hyperlink>
      <w:r w:rsidRPr="00B1177C">
        <w:rPr>
          <w:rFonts w:ascii="Georgia" w:hAnsi="Georgia" w:cs="Arial"/>
          <w:shd w:val="clear" w:color="auto" w:fill="FFFFFF"/>
        </w:rPr>
        <w:t>, by </w:t>
      </w:r>
      <w:hyperlink r:id="rId94" w:tooltip="International status and usage of the euro" w:history="1">
        <w:r w:rsidRPr="00B1177C">
          <w:rPr>
            <w:rStyle w:val="Hyperlink"/>
            <w:rFonts w:ascii="Georgia" w:hAnsi="Georgia" w:cs="Arial"/>
            <w:color w:val="auto"/>
            <w:u w:val="none"/>
            <w:shd w:val="clear" w:color="auto" w:fill="FFFFFF"/>
          </w:rPr>
          <w:t>four European microstates</w:t>
        </w:r>
      </w:hyperlink>
      <w:r w:rsidRPr="00B1177C">
        <w:rPr>
          <w:rFonts w:ascii="Georgia" w:hAnsi="Georgia" w:cs="Arial"/>
          <w:shd w:val="clear" w:color="auto" w:fill="FFFFFF"/>
        </w:rPr>
        <w:t> that are not EU members</w:t>
      </w:r>
    </w:p>
    <w:p w:rsidR="002E0990" w:rsidRPr="00B1177C" w:rsidRDefault="00EE586C" w:rsidP="002E0990">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t>The euro is the second-largest </w:t>
      </w:r>
      <w:hyperlink r:id="rId95" w:tooltip="Reserve currency" w:history="1">
        <w:r w:rsidRPr="00B1177C">
          <w:rPr>
            <w:rStyle w:val="Hyperlink"/>
            <w:rFonts w:ascii="Georgia" w:hAnsi="Georgia" w:cs="Arial"/>
            <w:color w:val="auto"/>
            <w:sz w:val="24"/>
            <w:szCs w:val="24"/>
            <w:u w:val="none"/>
            <w:shd w:val="clear" w:color="auto" w:fill="FFFFFF"/>
          </w:rPr>
          <w:t>reserve currency</w:t>
        </w:r>
      </w:hyperlink>
      <w:r w:rsidRPr="00B1177C">
        <w:rPr>
          <w:rFonts w:ascii="Georgia" w:hAnsi="Georgia" w:cs="Arial"/>
          <w:sz w:val="24"/>
          <w:szCs w:val="24"/>
          <w:shd w:val="clear" w:color="auto" w:fill="FFFFFF"/>
        </w:rPr>
        <w:t> as well as the second-most traded currency in the world after the United States dollar</w:t>
      </w:r>
    </w:p>
    <w:p w:rsidR="00EE586C" w:rsidRPr="00B1177C" w:rsidRDefault="00EE586C" w:rsidP="002E0990">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t>The euro is managed and administered by the </w:t>
      </w:r>
      <w:hyperlink r:id="rId96" w:tooltip="Frankfurt" w:history="1">
        <w:r w:rsidRPr="00B1177C">
          <w:rPr>
            <w:rStyle w:val="Hyperlink"/>
            <w:rFonts w:ascii="Georgia" w:hAnsi="Georgia" w:cs="Arial"/>
            <w:color w:val="auto"/>
            <w:sz w:val="24"/>
            <w:szCs w:val="24"/>
            <w:u w:val="none"/>
            <w:shd w:val="clear" w:color="auto" w:fill="FFFFFF"/>
          </w:rPr>
          <w:t>Frankfurt</w:t>
        </w:r>
      </w:hyperlink>
      <w:r w:rsidRPr="00B1177C">
        <w:rPr>
          <w:rFonts w:ascii="Georgia" w:hAnsi="Georgia" w:cs="Arial"/>
          <w:sz w:val="24"/>
          <w:szCs w:val="24"/>
          <w:shd w:val="clear" w:color="auto" w:fill="FFFFFF"/>
        </w:rPr>
        <w:t>-based </w:t>
      </w:r>
      <w:hyperlink r:id="rId97" w:tooltip="European Central Bank" w:history="1">
        <w:r w:rsidRPr="00B1177C">
          <w:rPr>
            <w:rStyle w:val="Hyperlink"/>
            <w:rFonts w:ascii="Georgia" w:hAnsi="Georgia" w:cs="Arial"/>
            <w:color w:val="auto"/>
            <w:sz w:val="24"/>
            <w:szCs w:val="24"/>
            <w:u w:val="none"/>
            <w:shd w:val="clear" w:color="auto" w:fill="FFFFFF"/>
          </w:rPr>
          <w:t>European Central Bank</w:t>
        </w:r>
      </w:hyperlink>
      <w:r w:rsidRPr="00B1177C">
        <w:rPr>
          <w:rFonts w:ascii="Georgia" w:hAnsi="Georgia" w:cs="Arial"/>
          <w:sz w:val="24"/>
          <w:szCs w:val="24"/>
          <w:shd w:val="clear" w:color="auto" w:fill="FFFFFF"/>
        </w:rPr>
        <w:t> (ECB) and the </w:t>
      </w:r>
      <w:proofErr w:type="spellStart"/>
      <w:r w:rsidR="00FC1098" w:rsidRPr="00B1177C">
        <w:rPr>
          <w:rFonts w:ascii="Georgia" w:hAnsi="Georgia"/>
          <w:sz w:val="24"/>
          <w:szCs w:val="24"/>
        </w:rPr>
        <w:fldChar w:fldCharType="begin"/>
      </w:r>
      <w:r w:rsidR="00262791" w:rsidRPr="00B1177C">
        <w:rPr>
          <w:rFonts w:ascii="Georgia" w:hAnsi="Georgia"/>
          <w:sz w:val="24"/>
          <w:szCs w:val="24"/>
        </w:rPr>
        <w:instrText>HYPERLINK "https://en.wikipedia.org/wiki/Eurosystem" \o "Eurosystem"</w:instrText>
      </w:r>
      <w:r w:rsidR="00FC1098" w:rsidRPr="00B1177C">
        <w:rPr>
          <w:rFonts w:ascii="Georgia" w:hAnsi="Georgia"/>
          <w:sz w:val="24"/>
          <w:szCs w:val="24"/>
        </w:rPr>
        <w:fldChar w:fldCharType="separate"/>
      </w:r>
      <w:r w:rsidRPr="00B1177C">
        <w:rPr>
          <w:rStyle w:val="Hyperlink"/>
          <w:rFonts w:ascii="Georgia" w:hAnsi="Georgia" w:cs="Arial"/>
          <w:color w:val="auto"/>
          <w:sz w:val="24"/>
          <w:szCs w:val="24"/>
          <w:u w:val="none"/>
          <w:shd w:val="clear" w:color="auto" w:fill="FFFFFF"/>
        </w:rPr>
        <w:t>Eurosystem</w:t>
      </w:r>
      <w:proofErr w:type="spellEnd"/>
      <w:r w:rsidR="00FC1098" w:rsidRPr="00B1177C">
        <w:rPr>
          <w:rFonts w:ascii="Georgia" w:hAnsi="Georgia"/>
          <w:sz w:val="24"/>
          <w:szCs w:val="24"/>
        </w:rPr>
        <w:fldChar w:fldCharType="end"/>
      </w:r>
      <w:r w:rsidRPr="00B1177C">
        <w:rPr>
          <w:rFonts w:ascii="Georgia" w:hAnsi="Georgia" w:cs="Arial"/>
          <w:sz w:val="24"/>
          <w:szCs w:val="24"/>
          <w:shd w:val="clear" w:color="auto" w:fill="FFFFFF"/>
        </w:rPr>
        <w:t> (composed of the </w:t>
      </w:r>
      <w:hyperlink r:id="rId98" w:tooltip="Central bank" w:history="1">
        <w:r w:rsidRPr="00B1177C">
          <w:rPr>
            <w:rStyle w:val="Hyperlink"/>
            <w:rFonts w:ascii="Georgia" w:hAnsi="Georgia" w:cs="Arial"/>
            <w:color w:val="auto"/>
            <w:sz w:val="24"/>
            <w:szCs w:val="24"/>
            <w:u w:val="none"/>
            <w:shd w:val="clear" w:color="auto" w:fill="FFFFFF"/>
          </w:rPr>
          <w:t>central banks</w:t>
        </w:r>
      </w:hyperlink>
      <w:r w:rsidRPr="00B1177C">
        <w:rPr>
          <w:rFonts w:ascii="Georgia" w:hAnsi="Georgia" w:cs="Arial"/>
          <w:sz w:val="24"/>
          <w:szCs w:val="24"/>
          <w:shd w:val="clear" w:color="auto" w:fill="FFFFFF"/>
        </w:rPr>
        <w:t xml:space="preserve"> of the </w:t>
      </w:r>
      <w:proofErr w:type="spellStart"/>
      <w:r w:rsidRPr="00B1177C">
        <w:rPr>
          <w:rFonts w:ascii="Georgia" w:hAnsi="Georgia" w:cs="Arial"/>
          <w:sz w:val="24"/>
          <w:szCs w:val="24"/>
          <w:shd w:val="clear" w:color="auto" w:fill="FFFFFF"/>
        </w:rPr>
        <w:t>eurozone</w:t>
      </w:r>
      <w:proofErr w:type="spellEnd"/>
      <w:r w:rsidRPr="00B1177C">
        <w:rPr>
          <w:rFonts w:ascii="Georgia" w:hAnsi="Georgia" w:cs="Arial"/>
          <w:sz w:val="24"/>
          <w:szCs w:val="24"/>
          <w:shd w:val="clear" w:color="auto" w:fill="FFFFFF"/>
        </w:rPr>
        <w:t xml:space="preserve"> countries). </w:t>
      </w:r>
    </w:p>
    <w:p w:rsidR="00CF48D6" w:rsidRPr="00B1177C" w:rsidRDefault="00EE586C" w:rsidP="002E0990">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t>The euro is divided into 100 </w:t>
      </w:r>
      <w:hyperlink r:id="rId99" w:tooltip="Cent (currency)" w:history="1">
        <w:r w:rsidRPr="00B1177C">
          <w:rPr>
            <w:rFonts w:ascii="Georgia" w:hAnsi="Georgia"/>
            <w:sz w:val="24"/>
            <w:szCs w:val="24"/>
          </w:rPr>
          <w:t>cents</w:t>
        </w:r>
      </w:hyperlink>
      <w:r w:rsidRPr="00B1177C">
        <w:rPr>
          <w:rFonts w:ascii="Georgia" w:hAnsi="Georgia" w:cs="Arial"/>
          <w:sz w:val="24"/>
          <w:szCs w:val="24"/>
          <w:shd w:val="clear" w:color="auto" w:fill="FFFFFF"/>
        </w:rPr>
        <w:t> (also referred to as euro cents, especially when distinguishing them from other currencies, and referred to as such on the common side of all cent coins)</w:t>
      </w:r>
    </w:p>
    <w:p w:rsidR="00CF48D6" w:rsidRPr="00B1177C" w:rsidRDefault="00CF48D6">
      <w:pPr>
        <w:rPr>
          <w:rFonts w:ascii="Georgia" w:hAnsi="Georgia" w:cs="Arial"/>
          <w:sz w:val="24"/>
          <w:szCs w:val="24"/>
          <w:shd w:val="clear" w:color="auto" w:fill="FFFFFF"/>
        </w:rPr>
      </w:pPr>
      <w:r w:rsidRPr="00B1177C">
        <w:rPr>
          <w:rFonts w:ascii="Georgia" w:hAnsi="Georgia" w:cs="Arial"/>
          <w:sz w:val="24"/>
          <w:szCs w:val="24"/>
          <w:shd w:val="clear" w:color="auto" w:fill="FFFFFF"/>
        </w:rPr>
        <w:br w:type="page"/>
      </w:r>
    </w:p>
    <w:tbl>
      <w:tblPr>
        <w:tblStyle w:val="TableGrid"/>
        <w:tblW w:w="0" w:type="auto"/>
        <w:tblInd w:w="720" w:type="dxa"/>
        <w:tblLook w:val="04A0"/>
      </w:tblPr>
      <w:tblGrid>
        <w:gridCol w:w="1610"/>
        <w:gridCol w:w="4285"/>
        <w:gridCol w:w="2627"/>
      </w:tblGrid>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BASIS</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ADR</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GDR</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Acronym </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American Depository Receipt</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Global Depository Receipt</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Meaning</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ADR is a negotiable instrument issued by a US bank, representing non-US company stock, trading in the US stock exchange</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GDR is a negotiable instrument issued by the international depository bank, representing foreign company's stock trading globally.</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Relevance</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Foreign companies can trade in US stock market.</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Foreign companies can trade in any country's stock market other than the US stock market</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Issued in</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United States domestic capital market.</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European capital market.</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Listed in</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American Stock Exchange such as NYSE or NASDAQ</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Non-US Stock Exchange such as London Stock Exchange or </w:t>
            </w:r>
            <w:proofErr w:type="spellStart"/>
            <w:r w:rsidRPr="00B1177C">
              <w:rPr>
                <w:rFonts w:ascii="Georgia" w:hAnsi="Georgia" w:cs="Arial"/>
                <w:sz w:val="24"/>
                <w:szCs w:val="24"/>
                <w:shd w:val="clear" w:color="auto" w:fill="FFFFFF"/>
              </w:rPr>
              <w:t>Luxemberg</w:t>
            </w:r>
            <w:proofErr w:type="spellEnd"/>
            <w:r w:rsidRPr="00B1177C">
              <w:rPr>
                <w:rFonts w:ascii="Georgia" w:hAnsi="Georgia" w:cs="Arial"/>
                <w:sz w:val="24"/>
                <w:szCs w:val="24"/>
                <w:shd w:val="clear" w:color="auto" w:fill="FFFFFF"/>
              </w:rPr>
              <w:t xml:space="preserve"> Stock Exchange.</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Negotiation</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In America only.</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All over the world.</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Disclosure Requirement</w:t>
            </w:r>
          </w:p>
        </w:tc>
        <w:tc>
          <w:tcPr>
            <w:tcW w:w="4853"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Onerous</w:t>
            </w: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Less Onerous</w:t>
            </w:r>
          </w:p>
        </w:tc>
      </w:tr>
      <w:tr w:rsidR="00CF48D6" w:rsidRPr="00B1177C" w:rsidTr="00CF48D6">
        <w:tc>
          <w:tcPr>
            <w:tcW w:w="828"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Market</w:t>
            </w:r>
          </w:p>
        </w:tc>
        <w:tc>
          <w:tcPr>
            <w:tcW w:w="4853" w:type="dxa"/>
          </w:tcPr>
          <w:p w:rsidR="00CF48D6" w:rsidRPr="00B1177C" w:rsidRDefault="00CF48D6" w:rsidP="00CF48D6">
            <w:pPr>
              <w:spacing w:after="240"/>
              <w:rPr>
                <w:rFonts w:ascii="Georgia" w:hAnsi="Georgia" w:cs="Arial"/>
                <w:sz w:val="24"/>
                <w:szCs w:val="24"/>
                <w:shd w:val="clear" w:color="auto" w:fill="FFFFFF"/>
              </w:rPr>
            </w:pPr>
            <w:r w:rsidRPr="00B1177C">
              <w:rPr>
                <w:rFonts w:ascii="Georgia" w:hAnsi="Georgia" w:cs="Arial"/>
                <w:sz w:val="24"/>
                <w:szCs w:val="24"/>
                <w:shd w:val="clear" w:color="auto" w:fill="FFFFFF"/>
              </w:rPr>
              <w:br/>
              <w:t>Retail investor market</w:t>
            </w:r>
          </w:p>
          <w:p w:rsidR="00CF48D6" w:rsidRPr="00B1177C" w:rsidRDefault="00CF48D6" w:rsidP="002E0990">
            <w:pPr>
              <w:rPr>
                <w:rFonts w:ascii="Georgia" w:hAnsi="Georgia" w:cs="Arial"/>
                <w:sz w:val="24"/>
                <w:szCs w:val="24"/>
                <w:shd w:val="clear" w:color="auto" w:fill="FFFFFF"/>
              </w:rPr>
            </w:pPr>
          </w:p>
        </w:tc>
        <w:tc>
          <w:tcPr>
            <w:tcW w:w="2841" w:type="dxa"/>
          </w:tcPr>
          <w:p w:rsidR="00CF48D6" w:rsidRPr="00B1177C" w:rsidRDefault="00CF48D6" w:rsidP="002E0990">
            <w:pPr>
              <w:rPr>
                <w:rFonts w:ascii="Georgia" w:hAnsi="Georgia" w:cs="Arial"/>
                <w:sz w:val="24"/>
                <w:szCs w:val="24"/>
                <w:shd w:val="clear" w:color="auto" w:fill="FFFFFF"/>
              </w:rPr>
            </w:pPr>
            <w:r w:rsidRPr="00B1177C">
              <w:rPr>
                <w:rFonts w:ascii="Georgia" w:hAnsi="Georgia" w:cs="Arial"/>
                <w:sz w:val="24"/>
                <w:szCs w:val="24"/>
                <w:shd w:val="clear" w:color="auto" w:fill="FFFFFF"/>
              </w:rPr>
              <w:t>Institutional market</w:t>
            </w:r>
          </w:p>
        </w:tc>
      </w:tr>
    </w:tbl>
    <w:p w:rsidR="00EE586C" w:rsidRPr="00B1177C" w:rsidRDefault="00EE586C" w:rsidP="002E0990">
      <w:pPr>
        <w:ind w:left="720" w:hanging="720"/>
        <w:rPr>
          <w:rFonts w:ascii="Georgia" w:hAnsi="Georgia" w:cs="Arial"/>
          <w:sz w:val="24"/>
          <w:szCs w:val="24"/>
          <w:shd w:val="clear" w:color="auto" w:fill="FFFFFF"/>
        </w:rPr>
      </w:pPr>
    </w:p>
    <w:p w:rsidR="00381A6A" w:rsidRPr="00B1177C" w:rsidRDefault="00381A6A" w:rsidP="00381A6A">
      <w:pPr>
        <w:pStyle w:val="Heading4"/>
        <w:shd w:val="clear" w:color="auto" w:fill="FFFFFF"/>
        <w:spacing w:before="0"/>
        <w:textAlignment w:val="baseline"/>
        <w:rPr>
          <w:rFonts w:ascii="Georgia" w:hAnsi="Georgia"/>
          <w:b w:val="0"/>
          <w:bCs w:val="0"/>
          <w:i w:val="0"/>
          <w:iCs w:val="0"/>
          <w:caps/>
          <w:color w:val="auto"/>
          <w:sz w:val="24"/>
          <w:szCs w:val="24"/>
          <w:bdr w:val="none" w:sz="0" w:space="0" w:color="auto" w:frame="1"/>
        </w:rPr>
      </w:pPr>
      <w:r w:rsidRPr="00B1177C">
        <w:rPr>
          <w:rFonts w:ascii="Georgia" w:hAnsi="Georgia"/>
          <w:b w:val="0"/>
          <w:bCs w:val="0"/>
          <w:i w:val="0"/>
          <w:iCs w:val="0"/>
          <w:caps/>
          <w:color w:val="auto"/>
          <w:sz w:val="24"/>
          <w:szCs w:val="24"/>
          <w:bdr w:val="none" w:sz="0" w:space="0" w:color="auto" w:frame="1"/>
        </w:rPr>
        <w:t>Terms</w:t>
      </w:r>
    </w:p>
    <w:p w:rsidR="00381A6A" w:rsidRPr="00B1177C" w:rsidRDefault="00381A6A" w:rsidP="00381A6A">
      <w:pPr>
        <w:pStyle w:val="Heading4"/>
        <w:shd w:val="clear" w:color="auto" w:fill="FFFFFF"/>
        <w:spacing w:before="0"/>
        <w:textAlignment w:val="baseline"/>
        <w:rPr>
          <w:rFonts w:ascii="Georgia" w:hAnsi="Georgia"/>
          <w:b w:val="0"/>
          <w:bCs w:val="0"/>
          <w:i w:val="0"/>
          <w:iCs w:val="0"/>
          <w:caps/>
          <w:color w:val="auto"/>
          <w:sz w:val="24"/>
          <w:szCs w:val="24"/>
        </w:rPr>
      </w:pPr>
      <w:r w:rsidRPr="00B1177C">
        <w:rPr>
          <w:rFonts w:ascii="Georgia" w:hAnsi="Georgia"/>
          <w:b w:val="0"/>
          <w:bCs w:val="0"/>
          <w:i w:val="0"/>
          <w:iCs w:val="0"/>
          <w:caps/>
          <w:color w:val="auto"/>
          <w:sz w:val="24"/>
          <w:szCs w:val="24"/>
          <w:bdr w:val="none" w:sz="0" w:space="0" w:color="auto" w:frame="1"/>
        </w:rPr>
        <w:t>DEPOSITORY BANK</w:t>
      </w:r>
    </w:p>
    <w:p w:rsidR="00381A6A" w:rsidRPr="00B1177C" w:rsidRDefault="00381A6A" w:rsidP="00381A6A">
      <w:pPr>
        <w:pStyle w:val="NormalWeb"/>
        <w:shd w:val="clear" w:color="auto" w:fill="FFFFFF"/>
        <w:spacing w:before="0" w:beforeAutospacing="0" w:after="0" w:afterAutospacing="0"/>
        <w:textAlignment w:val="baseline"/>
        <w:rPr>
          <w:rFonts w:ascii="Georgia" w:hAnsi="Georgia"/>
        </w:rPr>
      </w:pPr>
      <w:proofErr w:type="gramStart"/>
      <w:r w:rsidRPr="00B1177C">
        <w:rPr>
          <w:rFonts w:ascii="Georgia" w:hAnsi="Georgia"/>
        </w:rPr>
        <w:t>Located in the country of ADR issuance.</w:t>
      </w:r>
      <w:proofErr w:type="gramEnd"/>
      <w:r w:rsidRPr="00B1177C">
        <w:rPr>
          <w:rFonts w:ascii="Georgia" w:hAnsi="Georgia"/>
        </w:rPr>
        <w:t xml:space="preserve"> The depository bank is the ultimate issuer of the DR’s on a local exchange.</w:t>
      </w:r>
    </w:p>
    <w:p w:rsidR="00381A6A" w:rsidRPr="00B1177C" w:rsidRDefault="00381A6A" w:rsidP="00381A6A">
      <w:pPr>
        <w:pStyle w:val="NormalWeb"/>
        <w:shd w:val="clear" w:color="auto" w:fill="FFFFFF"/>
        <w:spacing w:before="0" w:beforeAutospacing="0" w:after="0" w:afterAutospacing="0"/>
        <w:textAlignment w:val="baseline"/>
        <w:rPr>
          <w:rFonts w:ascii="Georgia" w:hAnsi="Georgia"/>
        </w:rPr>
      </w:pPr>
    </w:p>
    <w:p w:rsidR="00381A6A" w:rsidRPr="00B1177C" w:rsidRDefault="00381A6A" w:rsidP="00381A6A">
      <w:pPr>
        <w:pStyle w:val="Heading4"/>
        <w:shd w:val="clear" w:color="auto" w:fill="FFFFFF"/>
        <w:spacing w:before="0"/>
        <w:textAlignment w:val="baseline"/>
        <w:rPr>
          <w:rFonts w:ascii="Georgia" w:hAnsi="Georgia"/>
          <w:b w:val="0"/>
          <w:bCs w:val="0"/>
          <w:i w:val="0"/>
          <w:iCs w:val="0"/>
          <w:caps/>
          <w:color w:val="auto"/>
          <w:sz w:val="24"/>
          <w:szCs w:val="24"/>
        </w:rPr>
      </w:pPr>
      <w:r w:rsidRPr="00B1177C">
        <w:rPr>
          <w:rFonts w:ascii="Georgia" w:hAnsi="Georgia"/>
          <w:b w:val="0"/>
          <w:bCs w:val="0"/>
          <w:i w:val="0"/>
          <w:iCs w:val="0"/>
          <w:caps/>
          <w:color w:val="auto"/>
          <w:sz w:val="24"/>
          <w:szCs w:val="24"/>
          <w:bdr w:val="none" w:sz="0" w:space="0" w:color="auto" w:frame="1"/>
        </w:rPr>
        <w:t>CUSTODIAN BANK</w:t>
      </w:r>
    </w:p>
    <w:p w:rsidR="00381A6A" w:rsidRPr="00B1177C" w:rsidRDefault="00381A6A" w:rsidP="00381A6A">
      <w:pPr>
        <w:pStyle w:val="NormalWeb"/>
        <w:shd w:val="clear" w:color="auto" w:fill="FFFFFF"/>
        <w:spacing w:before="0" w:beforeAutospacing="0" w:after="0" w:afterAutospacing="0"/>
        <w:textAlignment w:val="baseline"/>
        <w:rPr>
          <w:rFonts w:ascii="Georgia" w:hAnsi="Georgia"/>
        </w:rPr>
      </w:pPr>
      <w:r w:rsidRPr="00B1177C">
        <w:rPr>
          <w:rFonts w:ascii="Georgia" w:hAnsi="Georgia"/>
        </w:rPr>
        <w:t>Located in the country from where the shares have originated. The depository bank, sitting in the USA chooses the custodian bank.</w:t>
      </w:r>
    </w:p>
    <w:p w:rsidR="00381A6A" w:rsidRPr="00B1177C" w:rsidRDefault="00381A6A" w:rsidP="00381A6A">
      <w:pPr>
        <w:pStyle w:val="Heading4"/>
        <w:shd w:val="clear" w:color="auto" w:fill="FFFFFF"/>
        <w:spacing w:before="0"/>
        <w:textAlignment w:val="baseline"/>
        <w:rPr>
          <w:rFonts w:ascii="Georgia" w:hAnsi="Georgia"/>
          <w:b w:val="0"/>
          <w:bCs w:val="0"/>
          <w:i w:val="0"/>
          <w:iCs w:val="0"/>
          <w:caps/>
          <w:color w:val="auto"/>
          <w:sz w:val="24"/>
          <w:szCs w:val="24"/>
          <w:bdr w:val="none" w:sz="0" w:space="0" w:color="auto" w:frame="1"/>
        </w:rPr>
      </w:pPr>
    </w:p>
    <w:p w:rsidR="00381A6A" w:rsidRPr="00B1177C" w:rsidRDefault="00381A6A" w:rsidP="00381A6A">
      <w:pPr>
        <w:pStyle w:val="Heading4"/>
        <w:shd w:val="clear" w:color="auto" w:fill="FFFFFF"/>
        <w:spacing w:before="0"/>
        <w:textAlignment w:val="baseline"/>
        <w:rPr>
          <w:rFonts w:ascii="Georgia" w:hAnsi="Georgia"/>
          <w:b w:val="0"/>
          <w:bCs w:val="0"/>
          <w:i w:val="0"/>
          <w:iCs w:val="0"/>
          <w:caps/>
          <w:color w:val="auto"/>
          <w:sz w:val="24"/>
          <w:szCs w:val="24"/>
        </w:rPr>
      </w:pPr>
      <w:r w:rsidRPr="00B1177C">
        <w:rPr>
          <w:rFonts w:ascii="Georgia" w:hAnsi="Georgia"/>
          <w:b w:val="0"/>
          <w:bCs w:val="0"/>
          <w:i w:val="0"/>
          <w:iCs w:val="0"/>
          <w:caps/>
          <w:color w:val="auto"/>
          <w:sz w:val="24"/>
          <w:szCs w:val="24"/>
          <w:bdr w:val="none" w:sz="0" w:space="0" w:color="auto" w:frame="1"/>
        </w:rPr>
        <w:t>BROKER</w:t>
      </w:r>
    </w:p>
    <w:p w:rsidR="00381A6A" w:rsidRPr="00B1177C" w:rsidRDefault="00381A6A" w:rsidP="00381A6A">
      <w:pPr>
        <w:pStyle w:val="NormalWeb"/>
        <w:shd w:val="clear" w:color="auto" w:fill="FFFFFF"/>
        <w:spacing w:before="0" w:beforeAutospacing="0" w:after="200" w:afterAutospacing="0"/>
        <w:textAlignment w:val="baseline"/>
        <w:rPr>
          <w:rFonts w:ascii="Georgia" w:hAnsi="Georgia"/>
        </w:rPr>
      </w:pPr>
      <w:r w:rsidRPr="00B1177C">
        <w:rPr>
          <w:rFonts w:ascii="Georgia" w:hAnsi="Georgia"/>
        </w:rPr>
        <w:t>A broker undertakes to oversee the entire process from inception to issuance. He is usually located in the country of ADR issuance.</w:t>
      </w:r>
    </w:p>
    <w:p w:rsidR="00381A6A" w:rsidRPr="00B1177C" w:rsidRDefault="00381A6A" w:rsidP="00381A6A">
      <w:pPr>
        <w:pStyle w:val="Heading4"/>
        <w:shd w:val="clear" w:color="auto" w:fill="FFFFFF"/>
        <w:spacing w:before="0"/>
        <w:textAlignment w:val="baseline"/>
        <w:rPr>
          <w:rFonts w:ascii="Georgia" w:hAnsi="Georgia"/>
          <w:b w:val="0"/>
          <w:bCs w:val="0"/>
          <w:i w:val="0"/>
          <w:iCs w:val="0"/>
          <w:caps/>
          <w:color w:val="auto"/>
          <w:sz w:val="24"/>
          <w:szCs w:val="24"/>
        </w:rPr>
      </w:pPr>
      <w:r w:rsidRPr="00B1177C">
        <w:rPr>
          <w:rFonts w:ascii="Georgia" w:hAnsi="Georgia"/>
          <w:b w:val="0"/>
          <w:bCs w:val="0"/>
          <w:i w:val="0"/>
          <w:iCs w:val="0"/>
          <w:caps/>
          <w:color w:val="auto"/>
          <w:sz w:val="24"/>
          <w:szCs w:val="24"/>
          <w:bdr w:val="none" w:sz="0" w:space="0" w:color="auto" w:frame="1"/>
        </w:rPr>
        <w:t>FOREIGN STOCK EXCHANGE</w:t>
      </w:r>
    </w:p>
    <w:p w:rsidR="00381A6A" w:rsidRPr="00B1177C" w:rsidRDefault="00381A6A" w:rsidP="00381A6A">
      <w:pPr>
        <w:pStyle w:val="NormalWeb"/>
        <w:shd w:val="clear" w:color="auto" w:fill="FFFFFF"/>
        <w:spacing w:before="0" w:beforeAutospacing="0" w:after="200" w:afterAutospacing="0"/>
        <w:textAlignment w:val="baseline"/>
        <w:rPr>
          <w:rFonts w:ascii="Georgia" w:hAnsi="Georgia"/>
        </w:rPr>
      </w:pPr>
      <w:proofErr w:type="gramStart"/>
      <w:r w:rsidRPr="00B1177C">
        <w:rPr>
          <w:rFonts w:ascii="Georgia" w:hAnsi="Georgia"/>
        </w:rPr>
        <w:t>The exchange ultimately listing the ADR’s.</w:t>
      </w:r>
      <w:proofErr w:type="gramEnd"/>
      <w:r w:rsidRPr="00B1177C">
        <w:rPr>
          <w:rFonts w:ascii="Georgia" w:hAnsi="Georgia"/>
        </w:rPr>
        <w:t xml:space="preserve"> (Here, NYSE)</w:t>
      </w:r>
    </w:p>
    <w:p w:rsidR="00381A6A" w:rsidRPr="00B1177C" w:rsidRDefault="00381A6A" w:rsidP="00381A6A">
      <w:pPr>
        <w:ind w:left="720" w:hanging="720"/>
        <w:rPr>
          <w:rFonts w:ascii="Georgia" w:hAnsi="Georgia" w:cs="Arial"/>
          <w:sz w:val="24"/>
          <w:szCs w:val="24"/>
          <w:shd w:val="clear" w:color="auto" w:fill="FFFFFF"/>
        </w:rPr>
      </w:pPr>
    </w:p>
    <w:p w:rsidR="00381A6A" w:rsidRPr="00B1177C" w:rsidRDefault="00381A6A" w:rsidP="00381A6A">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Step 1</w:t>
      </w:r>
    </w:p>
    <w:p w:rsidR="00381A6A" w:rsidRPr="00B1177C" w:rsidRDefault="00381A6A" w:rsidP="00381A6A">
      <w:pPr>
        <w:rPr>
          <w:rFonts w:ascii="Georgia" w:hAnsi="Georgia"/>
          <w:sz w:val="24"/>
          <w:szCs w:val="24"/>
          <w:shd w:val="clear" w:color="auto" w:fill="FFFFFF"/>
        </w:rPr>
      </w:pPr>
      <w:r w:rsidRPr="00B1177C">
        <w:rPr>
          <w:rFonts w:ascii="Georgia" w:hAnsi="Georgia"/>
          <w:sz w:val="24"/>
          <w:szCs w:val="24"/>
          <w:shd w:val="clear" w:color="auto" w:fill="FFFFFF"/>
        </w:rPr>
        <w:t>The US broker purchases the shares of foreign company through his international branch situated in there. He then has these shares delivered to the custodian bank </w:t>
      </w:r>
    </w:p>
    <w:p w:rsidR="00381A6A" w:rsidRPr="00B1177C" w:rsidRDefault="00381A6A" w:rsidP="00381A6A">
      <w:pPr>
        <w:ind w:left="720" w:hanging="720"/>
        <w:rPr>
          <w:rFonts w:ascii="Georgia" w:hAnsi="Georgia"/>
          <w:sz w:val="24"/>
          <w:szCs w:val="24"/>
          <w:shd w:val="clear" w:color="auto" w:fill="FFFFFF"/>
        </w:rPr>
      </w:pPr>
      <w:r w:rsidRPr="00B1177C">
        <w:rPr>
          <w:rFonts w:ascii="Georgia" w:hAnsi="Georgia"/>
          <w:sz w:val="24"/>
          <w:szCs w:val="24"/>
          <w:shd w:val="clear" w:color="auto" w:fill="FFFFFF"/>
        </w:rPr>
        <w:t>Step 2</w:t>
      </w:r>
    </w:p>
    <w:p w:rsidR="00381A6A" w:rsidRPr="00B1177C" w:rsidRDefault="00381A6A" w:rsidP="00381A6A">
      <w:pPr>
        <w:rPr>
          <w:rFonts w:ascii="Georgia" w:hAnsi="Georgia"/>
          <w:sz w:val="24"/>
          <w:szCs w:val="24"/>
          <w:shd w:val="clear" w:color="auto" w:fill="FFFFFF"/>
        </w:rPr>
      </w:pPr>
      <w:r w:rsidRPr="00B1177C">
        <w:rPr>
          <w:rFonts w:ascii="Georgia" w:hAnsi="Georgia"/>
          <w:sz w:val="24"/>
          <w:szCs w:val="24"/>
          <w:shd w:val="clear" w:color="auto" w:fill="FFFFFF"/>
        </w:rPr>
        <w:t xml:space="preserve">The depository bank (USA) confirms the delivery and receipt of the underlying shares with the custodian bank. </w:t>
      </w:r>
      <w:proofErr w:type="spellStart"/>
      <w:proofErr w:type="gramStart"/>
      <w:r w:rsidRPr="00B1177C">
        <w:rPr>
          <w:rFonts w:ascii="Georgia" w:hAnsi="Georgia"/>
          <w:sz w:val="24"/>
          <w:szCs w:val="24"/>
          <w:shd w:val="clear" w:color="auto" w:fill="FFFFFF"/>
        </w:rPr>
        <w:t>Its</w:t>
      </w:r>
      <w:proofErr w:type="spellEnd"/>
      <w:proofErr w:type="gramEnd"/>
      <w:r w:rsidRPr="00B1177C">
        <w:rPr>
          <w:rFonts w:ascii="Georgia" w:hAnsi="Georgia"/>
          <w:sz w:val="24"/>
          <w:szCs w:val="24"/>
          <w:shd w:val="clear" w:color="auto" w:fill="FFFFFF"/>
        </w:rPr>
        <w:t xml:space="preserve"> a signal from Custodian Bank to the depository bank that the shares are deposited with it and ADRs in lieu of them can now be issued.</w:t>
      </w:r>
    </w:p>
    <w:p w:rsidR="00381A6A" w:rsidRPr="00B1177C" w:rsidRDefault="00381A6A" w:rsidP="00381A6A">
      <w:pPr>
        <w:pStyle w:val="NormalWeb"/>
        <w:shd w:val="clear" w:color="auto" w:fill="FFFFFF"/>
        <w:spacing w:before="0" w:beforeAutospacing="0" w:after="200" w:afterAutospacing="0"/>
        <w:textAlignment w:val="baseline"/>
        <w:rPr>
          <w:rFonts w:ascii="Georgia" w:hAnsi="Georgia"/>
        </w:rPr>
      </w:pPr>
      <w:r w:rsidRPr="00B1177C">
        <w:rPr>
          <w:rFonts w:ascii="Georgia" w:hAnsi="Georgia"/>
        </w:rPr>
        <w:t>Step 3:</w:t>
      </w:r>
    </w:p>
    <w:p w:rsidR="00381A6A" w:rsidRPr="00B1177C" w:rsidRDefault="00381A6A" w:rsidP="00381A6A">
      <w:pPr>
        <w:pStyle w:val="NormalWeb"/>
        <w:shd w:val="clear" w:color="auto" w:fill="FFFFFF"/>
        <w:spacing w:before="0" w:beforeAutospacing="0" w:after="200" w:afterAutospacing="0"/>
        <w:textAlignment w:val="baseline"/>
        <w:rPr>
          <w:rFonts w:ascii="Georgia" w:hAnsi="Georgia"/>
        </w:rPr>
      </w:pPr>
      <w:r w:rsidRPr="00B1177C">
        <w:rPr>
          <w:rFonts w:ascii="Georgia" w:hAnsi="Georgia"/>
        </w:rPr>
        <w:t>ADRs are issued upon confirmation. A predetermined number of underlying shares are consolidated to constitute an ADR. The ADR ratio is decided upon after considering several economic factors including the existing exchange rate of foreign currency to USD as on that date.</w:t>
      </w:r>
    </w:p>
    <w:p w:rsidR="00381A6A" w:rsidRPr="00B1177C" w:rsidRDefault="00381A6A" w:rsidP="00381A6A">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Step </w:t>
      </w:r>
      <w:proofErr w:type="gramStart"/>
      <w:r w:rsidRPr="00B1177C">
        <w:rPr>
          <w:rFonts w:ascii="Georgia" w:hAnsi="Georgia" w:cs="Arial"/>
          <w:sz w:val="24"/>
          <w:szCs w:val="24"/>
          <w:shd w:val="clear" w:color="auto" w:fill="FFFFFF"/>
        </w:rPr>
        <w:t>4 :</w:t>
      </w:r>
      <w:proofErr w:type="gramEnd"/>
    </w:p>
    <w:p w:rsidR="00381A6A" w:rsidRPr="00B1177C" w:rsidRDefault="00381A6A" w:rsidP="00381A6A">
      <w:pPr>
        <w:rPr>
          <w:rFonts w:ascii="Georgia" w:hAnsi="Georgia" w:cs="Arial"/>
          <w:sz w:val="24"/>
          <w:szCs w:val="24"/>
          <w:shd w:val="clear" w:color="auto" w:fill="FFFFFF"/>
        </w:rPr>
      </w:pPr>
      <w:r w:rsidRPr="00B1177C">
        <w:rPr>
          <w:rFonts w:ascii="Georgia" w:hAnsi="Georgia"/>
          <w:sz w:val="24"/>
          <w:szCs w:val="24"/>
          <w:shd w:val="clear" w:color="auto" w:fill="FFFFFF"/>
        </w:rPr>
        <w:t>The broker receives the so formulated ADR’s. The broker is an intermediary between the foreign country and the American Exchange. He then proceeds to conclude the process of listing of the ADR’s on the NYSE.</w:t>
      </w:r>
    </w:p>
    <w:p w:rsidR="00EE586C" w:rsidRPr="00B1177C" w:rsidRDefault="00EE586C" w:rsidP="002E0990">
      <w:pPr>
        <w:ind w:left="720" w:hanging="720"/>
        <w:rPr>
          <w:rFonts w:ascii="Georgia" w:hAnsi="Georgia" w:cs="Arial"/>
          <w:sz w:val="24"/>
          <w:szCs w:val="24"/>
          <w:shd w:val="clear" w:color="auto" w:fill="FFFFFF"/>
        </w:rPr>
      </w:pPr>
      <w:r w:rsidRPr="00B1177C">
        <w:rPr>
          <w:rFonts w:ascii="Georgia" w:hAnsi="Georgia" w:cs="Arial"/>
          <w:sz w:val="24"/>
          <w:szCs w:val="24"/>
          <w:shd w:val="clear" w:color="auto" w:fill="FFFFFF"/>
        </w:rPr>
        <w:t>MULTINATIONAL CASH MANAGEMENT</w:t>
      </w:r>
    </w:p>
    <w:p w:rsidR="00381A6A" w:rsidRPr="00B1177C" w:rsidRDefault="00381A6A" w:rsidP="00381A6A">
      <w:pPr>
        <w:rPr>
          <w:rFonts w:ascii="Georgia" w:hAnsi="Georgia"/>
          <w:sz w:val="24"/>
          <w:szCs w:val="24"/>
          <w:shd w:val="clear" w:color="auto" w:fill="FFFFFF"/>
        </w:rPr>
      </w:pPr>
      <w:r w:rsidRPr="00B1177C">
        <w:rPr>
          <w:rFonts w:ascii="Georgia" w:hAnsi="Georgia"/>
          <w:sz w:val="24"/>
          <w:szCs w:val="24"/>
          <w:shd w:val="clear" w:color="auto" w:fill="FFFFFF"/>
        </w:rPr>
        <w:t xml:space="preserve">Trick – It is same as that of domestic cash management </w:t>
      </w:r>
    </w:p>
    <w:p w:rsidR="00381A6A" w:rsidRPr="00B1177C" w:rsidRDefault="00381A6A" w:rsidP="00381A6A">
      <w:pPr>
        <w:rPr>
          <w:rFonts w:ascii="Georgia" w:hAnsi="Georgia"/>
          <w:sz w:val="24"/>
          <w:szCs w:val="24"/>
          <w:shd w:val="clear" w:color="auto" w:fill="FFFFFF"/>
        </w:rPr>
      </w:pPr>
      <w:r w:rsidRPr="00B1177C">
        <w:rPr>
          <w:rFonts w:ascii="Georgia" w:hAnsi="Georgia"/>
          <w:sz w:val="24"/>
          <w:szCs w:val="24"/>
          <w:shd w:val="clear" w:color="auto" w:fill="FFFFFF"/>
        </w:rPr>
        <w:t>Aim - minimizing the overall cash requirements of the firm as a whole without adversely affecting the smooth functioning of the entity.</w:t>
      </w:r>
    </w:p>
    <w:p w:rsidR="00381A6A" w:rsidRPr="00B1177C" w:rsidRDefault="00381A6A" w:rsidP="00381A6A">
      <w:pPr>
        <w:rPr>
          <w:rFonts w:ascii="Georgia" w:hAnsi="Georgia"/>
          <w:sz w:val="24"/>
          <w:szCs w:val="24"/>
          <w:shd w:val="clear" w:color="auto" w:fill="FFFFFF"/>
        </w:rPr>
      </w:pPr>
      <w:r w:rsidRPr="00B1177C">
        <w:rPr>
          <w:rFonts w:ascii="Georgia" w:hAnsi="Georgia"/>
          <w:sz w:val="24"/>
          <w:szCs w:val="24"/>
          <w:shd w:val="clear" w:color="auto" w:fill="FFFFFF"/>
        </w:rPr>
        <w:t xml:space="preserve">How it is done – by </w:t>
      </w:r>
      <w:r w:rsidRPr="00B1177C">
        <w:rPr>
          <w:rFonts w:ascii="Georgia" w:hAnsi="Georgia"/>
          <w:sz w:val="24"/>
          <w:szCs w:val="24"/>
        </w:rPr>
        <w:t>the maximization of the firm’s financial resources is achieved by effectively receiving payments as fast as possible while taking advantage of all liability provisions, payable periods, which are low in cost</w:t>
      </w:r>
      <w:r w:rsidRPr="00B1177C">
        <w:rPr>
          <w:rFonts w:ascii="Georgia" w:hAnsi="Georgia"/>
          <w:sz w:val="24"/>
          <w:szCs w:val="24"/>
          <w:shd w:val="clear" w:color="auto" w:fill="FFFFFF"/>
        </w:rPr>
        <w:t>.</w:t>
      </w:r>
    </w:p>
    <w:p w:rsidR="00381A6A" w:rsidRPr="00B1177C" w:rsidRDefault="00381A6A" w:rsidP="00381A6A">
      <w:pPr>
        <w:rPr>
          <w:rFonts w:ascii="Georgia" w:hAnsi="Georgia"/>
          <w:sz w:val="24"/>
          <w:szCs w:val="24"/>
          <w:shd w:val="clear" w:color="auto" w:fill="FFFFFF"/>
        </w:rPr>
      </w:pPr>
      <w:r w:rsidRPr="00B1177C">
        <w:rPr>
          <w:rFonts w:ascii="Georgia" w:hAnsi="Georgia"/>
          <w:sz w:val="24"/>
          <w:szCs w:val="24"/>
          <w:shd w:val="clear" w:color="auto" w:fill="FFFFFF"/>
        </w:rPr>
        <w:t xml:space="preserve">Mechanism </w:t>
      </w:r>
    </w:p>
    <w:p w:rsidR="00381A6A" w:rsidRPr="00B1177C" w:rsidRDefault="00381A6A" w:rsidP="00381A6A">
      <w:pPr>
        <w:rPr>
          <w:rFonts w:ascii="Georgia" w:hAnsi="Georgia" w:cs="Arial"/>
          <w:sz w:val="24"/>
          <w:szCs w:val="24"/>
          <w:shd w:val="clear" w:color="auto" w:fill="FFFFFF"/>
        </w:rPr>
      </w:pPr>
      <w:r w:rsidRPr="00B1177C">
        <w:rPr>
          <w:rStyle w:val="Strong"/>
          <w:rFonts w:ascii="Georgia" w:hAnsi="Georgia" w:cs="Arial"/>
          <w:b w:val="0"/>
          <w:bCs w:val="0"/>
          <w:sz w:val="24"/>
          <w:szCs w:val="24"/>
          <w:bdr w:val="none" w:sz="0" w:space="0" w:color="auto" w:frame="1"/>
          <w:shd w:val="clear" w:color="auto" w:fill="FFFFFF"/>
        </w:rPr>
        <w:t>The international cash management techniques employed for the payments depend on whether the payment is to be associated with a related or unrelated third party</w:t>
      </w:r>
      <w:r w:rsidRPr="00B1177C">
        <w:rPr>
          <w:rFonts w:ascii="Georgia" w:hAnsi="Georgia" w:cs="Arial"/>
          <w:sz w:val="24"/>
          <w:szCs w:val="24"/>
          <w:shd w:val="clear" w:color="auto" w:fill="FFFFFF"/>
        </w:rPr>
        <w:t>. </w:t>
      </w:r>
    </w:p>
    <w:p w:rsidR="00381A6A" w:rsidRPr="00B1177C" w:rsidRDefault="00381A6A" w:rsidP="00381A6A">
      <w:pPr>
        <w:rPr>
          <w:rFonts w:ascii="Georgia" w:hAnsi="Georgia" w:cs="Arial"/>
          <w:sz w:val="24"/>
          <w:szCs w:val="24"/>
          <w:shd w:val="clear" w:color="auto" w:fill="FFFFFF"/>
        </w:rPr>
      </w:pPr>
      <w:r w:rsidRPr="00B1177C">
        <w:rPr>
          <w:rFonts w:ascii="Georgia" w:hAnsi="Georgia" w:cs="Arial"/>
          <w:sz w:val="24"/>
          <w:szCs w:val="24"/>
          <w:shd w:val="clear" w:color="auto" w:fill="FFFFFF"/>
        </w:rPr>
        <w:t>The primary conduit for cash management in each country is the utilization of local banking and cash management services</w:t>
      </w:r>
    </w:p>
    <w:p w:rsidR="00381A6A" w:rsidRPr="00B1177C" w:rsidRDefault="00381A6A" w:rsidP="00381A6A">
      <w:pPr>
        <w:pStyle w:val="NormalWeb"/>
        <w:shd w:val="clear" w:color="auto" w:fill="FFFFFF"/>
        <w:spacing w:before="0" w:beforeAutospacing="0" w:after="0" w:afterAutospacing="0"/>
        <w:textAlignment w:val="baseline"/>
        <w:rPr>
          <w:rFonts w:ascii="Georgia" w:hAnsi="Georgia" w:cs="Arial"/>
        </w:rPr>
      </w:pPr>
      <w:r w:rsidRPr="00B1177C">
        <w:rPr>
          <w:rStyle w:val="Strong"/>
          <w:rFonts w:ascii="Georgia" w:hAnsi="Georgia" w:cs="Arial"/>
          <w:b w:val="0"/>
          <w:bCs w:val="0"/>
          <w:bdr w:val="none" w:sz="0" w:space="0" w:color="auto" w:frame="1"/>
        </w:rPr>
        <w:t>The typical multinational firm possesses cash flows between the parent and its subsidiaries, the subsidiaries and their suppliers, the subsidiaries and their customers, and between subsidiaries themselves, all of which are generally processed through banking institutions. As part of the “</w:t>
      </w:r>
      <w:hyperlink r:id="rId100" w:history="1">
        <w:r w:rsidRPr="00B1177C">
          <w:rPr>
            <w:rStyle w:val="Hyperlink"/>
            <w:rFonts w:ascii="Georgia" w:hAnsi="Georgia" w:cs="Arial"/>
            <w:color w:val="auto"/>
            <w:u w:val="none"/>
            <w:bdr w:val="none" w:sz="0" w:space="0" w:color="auto" w:frame="1"/>
          </w:rPr>
          <w:t>Multinational Treasury and Cash Management</w:t>
        </w:r>
      </w:hyperlink>
      <w:r w:rsidRPr="00B1177C">
        <w:rPr>
          <w:rStyle w:val="Strong"/>
          <w:rFonts w:ascii="Georgia" w:hAnsi="Georgia" w:cs="Arial"/>
          <w:b w:val="0"/>
          <w:bCs w:val="0"/>
          <w:bdr w:val="none" w:sz="0" w:space="0" w:color="auto" w:frame="1"/>
        </w:rPr>
        <w:t>” post series, this post describes a detail overview of</w:t>
      </w:r>
      <w:proofErr w:type="gramStart"/>
      <w:r w:rsidRPr="00B1177C">
        <w:rPr>
          <w:rStyle w:val="Strong"/>
          <w:rFonts w:ascii="Georgia" w:hAnsi="Georgia" w:cs="Arial"/>
          <w:b w:val="0"/>
          <w:bCs w:val="0"/>
          <w:bdr w:val="none" w:sz="0" w:space="0" w:color="auto" w:frame="1"/>
        </w:rPr>
        <w:t>  Multinational</w:t>
      </w:r>
      <w:proofErr w:type="gramEnd"/>
      <w:r w:rsidRPr="00B1177C">
        <w:rPr>
          <w:rStyle w:val="Strong"/>
          <w:rFonts w:ascii="Georgia" w:hAnsi="Georgia" w:cs="Arial"/>
          <w:b w:val="0"/>
          <w:bCs w:val="0"/>
          <w:bdr w:val="none" w:sz="0" w:space="0" w:color="auto" w:frame="1"/>
        </w:rPr>
        <w:t xml:space="preserve"> Cash management</w:t>
      </w:r>
      <w:r w:rsidRPr="00B1177C">
        <w:rPr>
          <w:rFonts w:ascii="Georgia" w:hAnsi="Georgia" w:cs="Arial"/>
        </w:rPr>
        <w:t>. Enjoy!</w:t>
      </w:r>
    </w:p>
    <w:p w:rsidR="00381A6A" w:rsidRPr="00B1177C" w:rsidRDefault="00381A6A" w:rsidP="00381A6A">
      <w:pPr>
        <w:pStyle w:val="NormalWeb"/>
        <w:shd w:val="clear" w:color="auto" w:fill="FFFFFF"/>
        <w:spacing w:before="0" w:beforeAutospacing="0" w:after="200" w:afterAutospacing="0"/>
        <w:textAlignment w:val="baseline"/>
        <w:rPr>
          <w:rFonts w:ascii="Georgia" w:hAnsi="Georgia" w:cs="Arial"/>
        </w:rPr>
      </w:pPr>
      <w:r w:rsidRPr="00B1177C">
        <w:rPr>
          <w:rFonts w:ascii="Georgia" w:hAnsi="Georgia" w:cs="Arial"/>
        </w:rPr>
        <w:t> </w:t>
      </w:r>
    </w:p>
    <w:p w:rsidR="006506DA" w:rsidRPr="00B1177C" w:rsidRDefault="006506DA" w:rsidP="006506DA">
      <w:pPr>
        <w:rPr>
          <w:rFonts w:ascii="Georgia" w:hAnsi="Georgia"/>
          <w:sz w:val="24"/>
          <w:szCs w:val="24"/>
          <w:shd w:val="clear" w:color="auto" w:fill="FFFFFF"/>
        </w:rPr>
      </w:pP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International Cash Management Goals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The theory of international cash management is the same as that of domestic cash management: the maximization of the firm’s financial resources is achieved by effectively receiving payments as fast as possible while taking advantage of all liability provisions, payable periods, which are low in cost.</w:t>
      </w:r>
    </w:p>
    <w:p w:rsidR="006506DA" w:rsidRPr="00B1177C" w:rsidRDefault="006506DA" w:rsidP="006506DA">
      <w:pPr>
        <w:rPr>
          <w:rFonts w:ascii="Georgia" w:hAnsi="Georgia"/>
          <w:sz w:val="24"/>
          <w:szCs w:val="24"/>
          <w:shd w:val="clear" w:color="auto" w:fill="FFFFFF"/>
        </w:rPr>
      </w:pP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There are two primary reasons why cash is transferred across national boundaries: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w:t>
      </w:r>
      <w:r w:rsidRPr="00B1177C">
        <w:rPr>
          <w:rFonts w:ascii="Georgia" w:hAnsi="Georgia"/>
          <w:sz w:val="24"/>
          <w:szCs w:val="24"/>
          <w:shd w:val="clear" w:color="auto" w:fill="FFFFFF"/>
        </w:rPr>
        <w:tab/>
        <w:t>First, for the payment for resources used such as materials, technology (fees), property rights (royalties), financing and debt service (principal and interest), or invested capital (dividends).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w:t>
      </w:r>
      <w:r w:rsidRPr="00B1177C">
        <w:rPr>
          <w:rFonts w:ascii="Georgia" w:hAnsi="Georgia"/>
          <w:sz w:val="24"/>
          <w:szCs w:val="24"/>
          <w:shd w:val="clear" w:color="auto" w:fill="FFFFFF"/>
        </w:rPr>
        <w:tab/>
        <w:t>The second reason is for the effective deployment or repositioning of funds in order to obtain higher rates of return, assure accessibility to funds, minimize currency risk, minimize total capital invested in working capital forms, and to minimize the global tax bill of the firm.</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 xml:space="preserve"> </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Mechanics of International Cash Management</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The international cash management techniques employed for the payments depend on whether the payment is to be associated with a related or unrelated third party.</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 xml:space="preserve"> The primary distinction arises from the ability of the parent to dictate or coordinate cash flow payment methods and timing between internal units, often without true market incentives (such as discounts), as opposed to third-party payments which are obviously less controllable.</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The primary conduit for cash management in each country is the utilization of local banking and cash management services.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 xml:space="preserve">International treasury, </w:t>
      </w:r>
      <w:proofErr w:type="gramStart"/>
      <w:r w:rsidRPr="00B1177C">
        <w:rPr>
          <w:rFonts w:ascii="Georgia" w:hAnsi="Georgia"/>
          <w:sz w:val="24"/>
          <w:szCs w:val="24"/>
          <w:shd w:val="clear" w:color="auto" w:fill="FFFFFF"/>
        </w:rPr>
        <w:t>either through a regional treasurer or through a representative of the parent company, would typically consider and</w:t>
      </w:r>
      <w:proofErr w:type="gramEnd"/>
      <w:r w:rsidRPr="00B1177C">
        <w:rPr>
          <w:rFonts w:ascii="Georgia" w:hAnsi="Georgia"/>
          <w:sz w:val="24"/>
          <w:szCs w:val="24"/>
          <w:shd w:val="clear" w:color="auto" w:fill="FFFFFF"/>
        </w:rPr>
        <w:t xml:space="preserve"> evaluate any of the following potential techniques for the management of payments with unrelated parties: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w:t>
      </w:r>
      <w:r w:rsidRPr="00B1177C">
        <w:rPr>
          <w:rFonts w:ascii="Georgia" w:hAnsi="Georgia"/>
          <w:sz w:val="24"/>
          <w:szCs w:val="24"/>
          <w:shd w:val="clear" w:color="auto" w:fill="FFFFFF"/>
        </w:rPr>
        <w:tab/>
        <w:t>Timing of billing</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w:t>
      </w:r>
      <w:r w:rsidRPr="00B1177C">
        <w:rPr>
          <w:rFonts w:ascii="Georgia" w:hAnsi="Georgia"/>
          <w:sz w:val="24"/>
          <w:szCs w:val="24"/>
          <w:shd w:val="clear" w:color="auto" w:fill="FFFFFF"/>
        </w:rPr>
        <w:tab/>
        <w:t>Use of lockboxes or intercept points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w:t>
      </w:r>
      <w:r w:rsidRPr="00B1177C">
        <w:rPr>
          <w:rFonts w:ascii="Georgia" w:hAnsi="Georgia"/>
          <w:sz w:val="24"/>
          <w:szCs w:val="24"/>
          <w:shd w:val="clear" w:color="auto" w:fill="FFFFFF"/>
        </w:rPr>
        <w:tab/>
        <w:t>Negotiated value dates</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w:t>
      </w:r>
      <w:r w:rsidRPr="00B1177C">
        <w:rPr>
          <w:rFonts w:ascii="Georgia" w:hAnsi="Georgia"/>
          <w:sz w:val="24"/>
          <w:szCs w:val="24"/>
          <w:shd w:val="clear" w:color="auto" w:fill="FFFFFF"/>
        </w:rPr>
        <w:tab/>
        <w:t>DI and EFT avenues</w:t>
      </w:r>
    </w:p>
    <w:p w:rsidR="00381A6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lastRenderedPageBreak/>
        <w:t>•</w:t>
      </w:r>
      <w:r w:rsidRPr="00B1177C">
        <w:rPr>
          <w:rFonts w:ascii="Georgia" w:hAnsi="Georgia"/>
          <w:sz w:val="24"/>
          <w:szCs w:val="24"/>
          <w:shd w:val="clear" w:color="auto" w:fill="FFFFFF"/>
        </w:rPr>
        <w:tab/>
        <w:t>Same-day value basis transfers</w:t>
      </w:r>
    </w:p>
    <w:p w:rsidR="006506DA" w:rsidRPr="00B1177C" w:rsidRDefault="006506DA" w:rsidP="006506DA">
      <w:pPr>
        <w:rPr>
          <w:rStyle w:val="Strong"/>
          <w:rFonts w:ascii="Georgia" w:hAnsi="Georgia" w:cs="Arial"/>
          <w:b w:val="0"/>
          <w:bCs w:val="0"/>
          <w:sz w:val="24"/>
          <w:szCs w:val="24"/>
          <w:bdr w:val="none" w:sz="0" w:space="0" w:color="auto" w:frame="1"/>
          <w:shd w:val="clear" w:color="auto" w:fill="FFFFFF"/>
        </w:rPr>
      </w:pPr>
      <w:proofErr w:type="gramStart"/>
      <w:r w:rsidRPr="00B1177C">
        <w:rPr>
          <w:rStyle w:val="Strong"/>
          <w:rFonts w:ascii="Georgia" w:hAnsi="Georgia" w:cs="Arial"/>
          <w:b w:val="0"/>
          <w:bCs w:val="0"/>
          <w:sz w:val="24"/>
          <w:szCs w:val="24"/>
          <w:bdr w:val="none" w:sz="0" w:space="0" w:color="auto" w:frame="1"/>
          <w:shd w:val="clear" w:color="auto" w:fill="FFFFFF"/>
        </w:rPr>
        <w:t>international</w:t>
      </w:r>
      <w:proofErr w:type="gramEnd"/>
      <w:r w:rsidRPr="00B1177C">
        <w:rPr>
          <w:rStyle w:val="Strong"/>
          <w:rFonts w:ascii="Georgia" w:hAnsi="Georgia" w:cs="Arial"/>
          <w:b w:val="0"/>
          <w:bCs w:val="0"/>
          <w:sz w:val="24"/>
          <w:szCs w:val="24"/>
          <w:bdr w:val="none" w:sz="0" w:space="0" w:color="auto" w:frame="1"/>
          <w:shd w:val="clear" w:color="auto" w:fill="FFFFFF"/>
        </w:rPr>
        <w:t xml:space="preserve"> cash management/banking activity might take one of two forms:</w:t>
      </w:r>
    </w:p>
    <w:p w:rsidR="006506DA" w:rsidRPr="00B1177C" w:rsidRDefault="006506DA" w:rsidP="00C80F74">
      <w:pPr>
        <w:pStyle w:val="ListParagraph"/>
        <w:numPr>
          <w:ilvl w:val="0"/>
          <w:numId w:val="32"/>
        </w:numPr>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CASH POOLING</w:t>
      </w:r>
    </w:p>
    <w:p w:rsidR="006506DA" w:rsidRPr="00B1177C" w:rsidRDefault="006506DA" w:rsidP="006506DA">
      <w:pPr>
        <w:pStyle w:val="ListParagraph"/>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 xml:space="preserve">It is </w:t>
      </w:r>
      <w:r w:rsidRPr="00B1177C">
        <w:rPr>
          <w:rStyle w:val="Strong"/>
          <w:rFonts w:ascii="Georgia" w:hAnsi="Georgia"/>
          <w:b w:val="0"/>
          <w:bCs w:val="0"/>
          <w:sz w:val="24"/>
          <w:szCs w:val="24"/>
          <w:bdr w:val="none" w:sz="0" w:space="0" w:color="auto" w:frame="1"/>
          <w:shd w:val="clear" w:color="auto" w:fill="FFFFFF"/>
        </w:rPr>
        <w:t>a commingling of cash flows or balances between affiliate operations</w:t>
      </w:r>
      <w:r w:rsidRPr="00B1177C">
        <w:rPr>
          <w:rFonts w:ascii="Georgia" w:hAnsi="Georgia"/>
          <w:sz w:val="24"/>
          <w:szCs w:val="24"/>
          <w:shd w:val="clear" w:color="auto" w:fill="FFFFFF"/>
        </w:rPr>
        <w:t>.</w:t>
      </w:r>
    </w:p>
    <w:p w:rsidR="006506DA" w:rsidRPr="00B1177C" w:rsidRDefault="006506DA" w:rsidP="006506DA">
      <w:pPr>
        <w:pStyle w:val="ListParagraph"/>
        <w:rPr>
          <w:rFonts w:ascii="Georgia" w:hAnsi="Georgia"/>
          <w:sz w:val="24"/>
          <w:szCs w:val="24"/>
          <w:shd w:val="clear" w:color="auto" w:fill="FFFFFF"/>
        </w:rPr>
      </w:pPr>
      <w:r w:rsidRPr="00B1177C">
        <w:rPr>
          <w:rFonts w:ascii="Georgia" w:hAnsi="Georgia"/>
          <w:sz w:val="24"/>
          <w:szCs w:val="24"/>
          <w:shd w:val="clear" w:color="auto" w:fill="FFFFFF"/>
        </w:rPr>
        <w:t>Cash pooling can take a variety of forms, including notional pooling and zero balancing, each of which requires the establishment of a master account in each country over the individual affiliate accounts</w:t>
      </w:r>
    </w:p>
    <w:p w:rsidR="006506DA" w:rsidRPr="00B1177C" w:rsidRDefault="006506DA" w:rsidP="006506DA">
      <w:pPr>
        <w:pStyle w:val="ListParagraph"/>
        <w:rPr>
          <w:rFonts w:ascii="Georgia" w:hAnsi="Georgia"/>
          <w:sz w:val="24"/>
          <w:szCs w:val="24"/>
          <w:shd w:val="clear" w:color="auto" w:fill="FFFFFF"/>
        </w:rPr>
      </w:pPr>
    </w:p>
    <w:p w:rsidR="006506DA" w:rsidRPr="00B1177C" w:rsidRDefault="006506DA" w:rsidP="006506DA">
      <w:pPr>
        <w:pStyle w:val="ListParagraph"/>
        <w:rPr>
          <w:rStyle w:val="Strong"/>
          <w:rFonts w:ascii="Georgia" w:hAnsi="Georgia" w:cs="Arial"/>
          <w:b w:val="0"/>
          <w:bCs w:val="0"/>
          <w:sz w:val="24"/>
          <w:szCs w:val="24"/>
          <w:bdr w:val="none" w:sz="0" w:space="0" w:color="auto" w:frame="1"/>
          <w:shd w:val="clear" w:color="auto" w:fill="FFFFFF"/>
        </w:rPr>
      </w:pPr>
      <w:r w:rsidRPr="00B1177C">
        <w:rPr>
          <w:rFonts w:ascii="Georgia" w:hAnsi="Georgia"/>
          <w:sz w:val="24"/>
          <w:szCs w:val="24"/>
          <w:shd w:val="clear" w:color="auto" w:fill="FFFFFF"/>
        </w:rPr>
        <w:t>How it is done - Notional pooling (also commonly referred to as interest compensation) is when interest charges are calculated on a notional pool of cash—the master account, although the individual balances are not intermixed. Individual balances are mathematically pooled for the calculation of master account interest expense/charges. Zero balancing refers to a structure in which funds are transferred from the subsidiary accounts each day to the master account in order to maintain an end-of-day zero-balance on the affiliate level. Although many treasurers prefer a structure in which no physical transfer is made, the notional pooling approach, both techniques are financially equivalent.</w:t>
      </w:r>
    </w:p>
    <w:p w:rsidR="006506DA" w:rsidRPr="00B1177C" w:rsidRDefault="006506DA" w:rsidP="00C80F74">
      <w:pPr>
        <w:pStyle w:val="ListParagraph"/>
        <w:numPr>
          <w:ilvl w:val="0"/>
          <w:numId w:val="32"/>
        </w:numPr>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CASH CONCENTRATION</w:t>
      </w:r>
    </w:p>
    <w:p w:rsidR="006506DA" w:rsidRPr="00B1177C" w:rsidRDefault="006506DA" w:rsidP="006506DA">
      <w:pPr>
        <w:pStyle w:val="ListParagraph"/>
        <w:rPr>
          <w:rStyle w:val="Strong"/>
          <w:rFonts w:ascii="Georgia" w:hAnsi="Georgia"/>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 xml:space="preserve">It </w:t>
      </w:r>
      <w:proofErr w:type="gramStart"/>
      <w:r w:rsidRPr="00B1177C">
        <w:rPr>
          <w:rStyle w:val="Strong"/>
          <w:rFonts w:ascii="Georgia" w:hAnsi="Georgia" w:cs="Arial"/>
          <w:b w:val="0"/>
          <w:bCs w:val="0"/>
          <w:sz w:val="24"/>
          <w:szCs w:val="24"/>
          <w:bdr w:val="none" w:sz="0" w:space="0" w:color="auto" w:frame="1"/>
          <w:shd w:val="clear" w:color="auto" w:fill="FFFFFF"/>
        </w:rPr>
        <w:t xml:space="preserve">is </w:t>
      </w:r>
      <w:r w:rsidRPr="00B1177C">
        <w:rPr>
          <w:rStyle w:val="Strong"/>
          <w:rFonts w:ascii="Georgia" w:hAnsi="Georgia"/>
          <w:b w:val="0"/>
          <w:bCs w:val="0"/>
          <w:sz w:val="24"/>
          <w:szCs w:val="24"/>
          <w:bdr w:val="none" w:sz="0" w:space="0" w:color="auto" w:frame="1"/>
          <w:shd w:val="clear" w:color="auto" w:fill="FFFFFF"/>
        </w:rPr>
        <w:t xml:space="preserve"> the</w:t>
      </w:r>
      <w:proofErr w:type="gramEnd"/>
      <w:r w:rsidRPr="00B1177C">
        <w:rPr>
          <w:rStyle w:val="Strong"/>
          <w:rFonts w:ascii="Georgia" w:hAnsi="Georgia"/>
          <w:b w:val="0"/>
          <w:bCs w:val="0"/>
          <w:sz w:val="24"/>
          <w:szCs w:val="24"/>
          <w:bdr w:val="none" w:sz="0" w:space="0" w:color="auto" w:frame="1"/>
          <w:shd w:val="clear" w:color="auto" w:fill="FFFFFF"/>
        </w:rPr>
        <w:t xml:space="preserve"> establishment of a cross-border master account to which all individual foreign affiliates have access</w:t>
      </w:r>
    </w:p>
    <w:p w:rsidR="006506DA" w:rsidRPr="00B1177C" w:rsidRDefault="006506DA" w:rsidP="006506DA">
      <w:pPr>
        <w:pStyle w:val="ListParagraph"/>
        <w:rPr>
          <w:rStyle w:val="Strong"/>
          <w:rFonts w:ascii="Georgia" w:hAnsi="Georgia"/>
          <w:b w:val="0"/>
          <w:bCs w:val="0"/>
          <w:sz w:val="24"/>
          <w:szCs w:val="24"/>
          <w:bdr w:val="none" w:sz="0" w:space="0" w:color="auto" w:frame="1"/>
          <w:shd w:val="clear" w:color="auto" w:fill="FFFFFF"/>
        </w:rPr>
      </w:pPr>
      <w:r w:rsidRPr="00B1177C">
        <w:rPr>
          <w:rStyle w:val="Strong"/>
          <w:rFonts w:ascii="Georgia" w:hAnsi="Georgia"/>
          <w:b w:val="0"/>
          <w:bCs w:val="0"/>
          <w:sz w:val="24"/>
          <w:szCs w:val="24"/>
          <w:bdr w:val="none" w:sz="0" w:space="0" w:color="auto" w:frame="1"/>
          <w:shd w:val="clear" w:color="auto" w:fill="FFFFFF"/>
        </w:rPr>
        <w:t>Essentially the creation of an internal bank, the cash concentration account can be constructed to allow access to funds, and accept payment of funds, in a variety of currencies.</w:t>
      </w:r>
    </w:p>
    <w:p w:rsidR="006506DA" w:rsidRPr="00B1177C" w:rsidRDefault="006506DA" w:rsidP="006506DA">
      <w:pPr>
        <w:pStyle w:val="ListParagraph"/>
        <w:rPr>
          <w:rStyle w:val="Strong"/>
          <w:rFonts w:ascii="Georgia" w:hAnsi="Georgia"/>
          <w:b w:val="0"/>
          <w:bCs w:val="0"/>
          <w:sz w:val="24"/>
          <w:szCs w:val="24"/>
          <w:bdr w:val="none" w:sz="0" w:space="0" w:color="auto" w:frame="1"/>
          <w:shd w:val="clear" w:color="auto" w:fill="FFFFFF"/>
        </w:rPr>
      </w:pPr>
    </w:p>
    <w:p w:rsidR="006506DA" w:rsidRPr="00B1177C" w:rsidRDefault="006506DA" w:rsidP="006506DA">
      <w:pPr>
        <w:pStyle w:val="ListParagraph"/>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The reporting and monitoring system for global cash management should be designed to ensure that the firm, on a global basis, can hold overall cash balances to a minimum, avoid political and foreign exchange risk, minimize net interest expense, and minimize costs associated with transactions, bank float, and the general movement of funds</w:t>
      </w:r>
      <w:r w:rsidRPr="00B1177C">
        <w:rPr>
          <w:rFonts w:ascii="Georgia" w:hAnsi="Georgia" w:cs="Arial"/>
          <w:sz w:val="24"/>
          <w:szCs w:val="24"/>
          <w:shd w:val="clear" w:color="auto" w:fill="FFFFFF"/>
        </w:rPr>
        <w:t>.</w:t>
      </w:r>
    </w:p>
    <w:p w:rsidR="006506DA" w:rsidRPr="00B1177C" w:rsidRDefault="006506DA" w:rsidP="006506DA">
      <w:pPr>
        <w:rPr>
          <w:rFonts w:ascii="Georgia" w:hAnsi="Georgia"/>
          <w:sz w:val="24"/>
          <w:szCs w:val="24"/>
          <w:shd w:val="clear" w:color="auto" w:fill="FFFFFF"/>
        </w:rPr>
      </w:pPr>
      <w:r w:rsidRPr="00B1177C">
        <w:rPr>
          <w:rFonts w:ascii="Georgia" w:hAnsi="Georgia"/>
          <w:sz w:val="24"/>
          <w:szCs w:val="24"/>
          <w:shd w:val="clear" w:color="auto" w:fill="FFFFFF"/>
        </w:rPr>
        <w:t>BARRIERS OF EFFECTIVE INTERNATIONAL CASH MANAGEMENT</w:t>
      </w:r>
    </w:p>
    <w:p w:rsidR="006506DA" w:rsidRPr="00B1177C" w:rsidRDefault="00C80F74" w:rsidP="00C80F74">
      <w:pPr>
        <w:numPr>
          <w:ilvl w:val="0"/>
          <w:numId w:val="33"/>
        </w:numPr>
        <w:shd w:val="clear" w:color="auto" w:fill="FFFFFF"/>
        <w:spacing w:after="0" w:line="240" w:lineRule="auto"/>
        <w:ind w:left="500"/>
        <w:textAlignment w:val="baseline"/>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D</w:t>
      </w:r>
      <w:r w:rsidR="006506DA" w:rsidRPr="00B1177C">
        <w:rPr>
          <w:rStyle w:val="Strong"/>
          <w:rFonts w:ascii="Georgia" w:hAnsi="Georgia" w:cs="Arial"/>
          <w:b w:val="0"/>
          <w:bCs w:val="0"/>
          <w:sz w:val="24"/>
          <w:szCs w:val="24"/>
          <w:bdr w:val="none" w:sz="0" w:space="0" w:color="auto" w:frame="1"/>
          <w:shd w:val="clear" w:color="auto" w:fill="FFFFFF"/>
        </w:rPr>
        <w:t>ifferences and discrepancies in national bank rules, regulations, and practices</w:t>
      </w:r>
    </w:p>
    <w:p w:rsidR="006506DA" w:rsidRPr="00B1177C" w:rsidRDefault="006506DA" w:rsidP="00C80F74">
      <w:pPr>
        <w:numPr>
          <w:ilvl w:val="0"/>
          <w:numId w:val="33"/>
        </w:numPr>
        <w:shd w:val="clear" w:color="auto" w:fill="FFFFFF"/>
        <w:spacing w:after="0" w:line="240" w:lineRule="auto"/>
        <w:ind w:left="500"/>
        <w:textAlignment w:val="baseline"/>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National restrictions on netting, leads and lags, and hedging practices</w:t>
      </w:r>
    </w:p>
    <w:p w:rsidR="006506DA" w:rsidRPr="00B1177C" w:rsidRDefault="006506DA" w:rsidP="00C80F74">
      <w:pPr>
        <w:numPr>
          <w:ilvl w:val="0"/>
          <w:numId w:val="33"/>
        </w:numPr>
        <w:shd w:val="clear" w:color="auto" w:fill="FFFFFF"/>
        <w:spacing w:after="0" w:line="240" w:lineRule="auto"/>
        <w:ind w:left="500"/>
        <w:textAlignment w:val="baseline"/>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Limited local banking services</w:t>
      </w:r>
    </w:p>
    <w:p w:rsidR="006506DA" w:rsidRPr="00B1177C" w:rsidRDefault="006506DA" w:rsidP="00C80F74">
      <w:pPr>
        <w:numPr>
          <w:ilvl w:val="0"/>
          <w:numId w:val="33"/>
        </w:numPr>
        <w:shd w:val="clear" w:color="auto" w:fill="FFFFFF"/>
        <w:spacing w:after="0" w:line="240" w:lineRule="auto"/>
        <w:ind w:left="500"/>
        <w:textAlignment w:val="baseline"/>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Few standards for pricing of banking services</w:t>
      </w:r>
    </w:p>
    <w:p w:rsidR="006506DA" w:rsidRPr="00B1177C" w:rsidRDefault="006506DA" w:rsidP="00C80F74">
      <w:pPr>
        <w:numPr>
          <w:ilvl w:val="0"/>
          <w:numId w:val="33"/>
        </w:numPr>
        <w:shd w:val="clear" w:color="auto" w:fill="FFFFFF"/>
        <w:spacing w:after="0" w:line="240" w:lineRule="auto"/>
        <w:ind w:left="500"/>
        <w:textAlignment w:val="baseline"/>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Chronic informational failures such as confirmation delays</w:t>
      </w:r>
    </w:p>
    <w:p w:rsidR="006506DA" w:rsidRPr="00B1177C" w:rsidRDefault="006506DA" w:rsidP="00C80F74">
      <w:pPr>
        <w:numPr>
          <w:ilvl w:val="0"/>
          <w:numId w:val="33"/>
        </w:numPr>
        <w:shd w:val="clear" w:color="auto" w:fill="FFFFFF"/>
        <w:spacing w:after="0" w:line="240" w:lineRule="auto"/>
        <w:ind w:left="500"/>
        <w:textAlignment w:val="baseline"/>
        <w:rPr>
          <w:rStyle w:val="Strong"/>
          <w:rFonts w:ascii="Georgia" w:hAnsi="Georgia" w:cs="Arial"/>
          <w:b w:val="0"/>
          <w:bCs w:val="0"/>
          <w:sz w:val="24"/>
          <w:szCs w:val="24"/>
          <w:bdr w:val="none" w:sz="0" w:space="0" w:color="auto" w:frame="1"/>
          <w:shd w:val="clear" w:color="auto" w:fill="FFFFFF"/>
        </w:rPr>
      </w:pPr>
      <w:r w:rsidRPr="00B1177C">
        <w:rPr>
          <w:rStyle w:val="Strong"/>
          <w:rFonts w:ascii="Georgia" w:hAnsi="Georgia" w:cs="Arial"/>
          <w:b w:val="0"/>
          <w:bCs w:val="0"/>
          <w:sz w:val="24"/>
          <w:szCs w:val="24"/>
          <w:bdr w:val="none" w:sz="0" w:space="0" w:color="auto" w:frame="1"/>
          <w:shd w:val="clear" w:color="auto" w:fill="FFFFFF"/>
        </w:rPr>
        <w:t>National differences in corporate payment practices and customs</w:t>
      </w:r>
    </w:p>
    <w:p w:rsidR="005717F7" w:rsidRPr="00B1177C" w:rsidRDefault="005717F7">
      <w:pPr>
        <w:rPr>
          <w:rFonts w:ascii="Georgia" w:hAnsi="Georgia"/>
          <w:sz w:val="24"/>
          <w:szCs w:val="24"/>
          <w:shd w:val="clear" w:color="auto" w:fill="FFFFFF"/>
        </w:rPr>
      </w:pPr>
      <w:r w:rsidRPr="00B1177C">
        <w:rPr>
          <w:rFonts w:ascii="Georgia" w:hAnsi="Georgia"/>
          <w:sz w:val="24"/>
          <w:szCs w:val="24"/>
          <w:shd w:val="clear" w:color="auto" w:fill="FFFFFF"/>
        </w:rPr>
        <w:br w:type="page"/>
      </w:r>
    </w:p>
    <w:p w:rsidR="006506DA" w:rsidRPr="00B1177C" w:rsidRDefault="005717F7" w:rsidP="006506DA">
      <w:pPr>
        <w:rPr>
          <w:rFonts w:ascii="Georgia" w:hAnsi="Georgia"/>
          <w:sz w:val="24"/>
          <w:szCs w:val="24"/>
          <w:shd w:val="clear" w:color="auto" w:fill="FFFFFF"/>
        </w:rPr>
      </w:pPr>
      <w:r w:rsidRPr="00B1177C">
        <w:rPr>
          <w:rFonts w:ascii="Georgia" w:hAnsi="Georgia"/>
          <w:sz w:val="24"/>
          <w:szCs w:val="24"/>
          <w:shd w:val="clear" w:color="auto" w:fill="FFFFFF"/>
        </w:rPr>
        <w:lastRenderedPageBreak/>
        <w:t>UNIT IV</w:t>
      </w:r>
    </w:p>
    <w:p w:rsidR="005717F7" w:rsidRPr="00B1177C" w:rsidRDefault="005717F7" w:rsidP="006506DA">
      <w:pPr>
        <w:rPr>
          <w:rFonts w:ascii="Georgia" w:hAnsi="Georgia"/>
          <w:sz w:val="24"/>
          <w:szCs w:val="24"/>
          <w:shd w:val="clear" w:color="auto" w:fill="FFFFFF"/>
        </w:rPr>
      </w:pPr>
      <w:r w:rsidRPr="00B1177C">
        <w:rPr>
          <w:rFonts w:ascii="Georgia" w:hAnsi="Georgia"/>
          <w:sz w:val="24"/>
          <w:szCs w:val="24"/>
          <w:shd w:val="clear" w:color="auto" w:fill="FFFFFF"/>
        </w:rPr>
        <w:t>INTERNATIONAL PORTFOLIO INVESTMENTS</w:t>
      </w:r>
    </w:p>
    <w:p w:rsidR="005717F7" w:rsidRPr="00B1177C" w:rsidRDefault="00450B97" w:rsidP="006506DA">
      <w:pPr>
        <w:rPr>
          <w:rFonts w:ascii="Georgia" w:hAnsi="Georgia" w:cs="Arial"/>
          <w:sz w:val="24"/>
          <w:szCs w:val="24"/>
          <w:shd w:val="clear" w:color="auto" w:fill="FFFFFF"/>
        </w:rPr>
      </w:pPr>
      <w:r w:rsidRPr="00B1177C">
        <w:rPr>
          <w:rFonts w:ascii="Georgia" w:hAnsi="Georgia"/>
          <w:sz w:val="24"/>
          <w:szCs w:val="24"/>
          <w:shd w:val="clear" w:color="auto" w:fill="FFFFFF"/>
        </w:rPr>
        <w:t xml:space="preserve">Meaning - </w:t>
      </w:r>
      <w:r w:rsidRPr="00B1177C">
        <w:rPr>
          <w:rFonts w:ascii="Georgia" w:hAnsi="Georgia" w:cs="Arial"/>
          <w:sz w:val="24"/>
          <w:szCs w:val="24"/>
          <w:shd w:val="clear" w:color="auto" w:fill="FFFFFF"/>
        </w:rPr>
        <w:t>An international portfolio is a grouping of investment assets that focuses on securities from foreign markets rather than domestic ones</w:t>
      </w:r>
    </w:p>
    <w:p w:rsidR="00450B97" w:rsidRPr="00B1177C" w:rsidRDefault="00450B97" w:rsidP="006506DA">
      <w:pPr>
        <w:rPr>
          <w:rFonts w:ascii="Georgia" w:hAnsi="Georgia" w:cs="Arial"/>
          <w:sz w:val="24"/>
          <w:szCs w:val="24"/>
          <w:shd w:val="clear" w:color="auto" w:fill="FFFFFF"/>
        </w:rPr>
      </w:pPr>
      <w:r w:rsidRPr="00B1177C">
        <w:rPr>
          <w:rFonts w:ascii="Georgia" w:hAnsi="Georgia" w:cs="Arial"/>
          <w:sz w:val="24"/>
          <w:szCs w:val="24"/>
          <w:shd w:val="clear" w:color="auto" w:fill="FFFFFF"/>
        </w:rPr>
        <w:t>CERTAIN MERITS AND DEMERITS OF SUCH INVESTMENTS</w:t>
      </w:r>
    </w:p>
    <w:p w:rsidR="00450B97" w:rsidRPr="00B1177C" w:rsidRDefault="00450B97" w:rsidP="006506DA">
      <w:pPr>
        <w:rPr>
          <w:rFonts w:ascii="Georgia" w:hAnsi="Georgia" w:cs="Arial"/>
          <w:sz w:val="24"/>
          <w:szCs w:val="24"/>
          <w:shd w:val="clear" w:color="auto" w:fill="FFFFFF"/>
        </w:rPr>
      </w:pPr>
      <w:r w:rsidRPr="00B1177C">
        <w:rPr>
          <w:rFonts w:ascii="Georgia" w:hAnsi="Georgia" w:cs="Arial"/>
          <w:sz w:val="24"/>
          <w:szCs w:val="24"/>
          <w:shd w:val="clear" w:color="auto" w:fill="FFFFFF"/>
        </w:rPr>
        <w:t>Merits</w:t>
      </w:r>
    </w:p>
    <w:p w:rsidR="00450B97" w:rsidRPr="00B1177C" w:rsidRDefault="00450B97" w:rsidP="00450B97">
      <w:pPr>
        <w:pStyle w:val="ListParagraph"/>
        <w:numPr>
          <w:ilvl w:val="0"/>
          <w:numId w:val="32"/>
        </w:numPr>
        <w:rPr>
          <w:rFonts w:ascii="Georgia" w:hAnsi="Georgia"/>
          <w:sz w:val="24"/>
          <w:szCs w:val="24"/>
          <w:shd w:val="clear" w:color="auto" w:fill="FFFFFF"/>
        </w:rPr>
      </w:pPr>
      <w:r w:rsidRPr="00B1177C">
        <w:rPr>
          <w:rFonts w:ascii="Georgia" w:hAnsi="Georgia"/>
          <w:sz w:val="24"/>
          <w:szCs w:val="24"/>
          <w:shd w:val="clear" w:color="auto" w:fill="FFFFFF"/>
        </w:rPr>
        <w:t xml:space="preserve">Risk diversifications </w:t>
      </w:r>
    </w:p>
    <w:p w:rsidR="00450B97" w:rsidRPr="00B1177C" w:rsidRDefault="00450B97" w:rsidP="00450B97">
      <w:pPr>
        <w:pStyle w:val="ListParagraph"/>
        <w:numPr>
          <w:ilvl w:val="0"/>
          <w:numId w:val="32"/>
        </w:numPr>
        <w:rPr>
          <w:rFonts w:ascii="Georgia" w:hAnsi="Georgia"/>
          <w:sz w:val="24"/>
          <w:szCs w:val="24"/>
          <w:shd w:val="clear" w:color="auto" w:fill="FFFFFF"/>
        </w:rPr>
      </w:pPr>
      <w:r w:rsidRPr="00B1177C">
        <w:rPr>
          <w:rFonts w:ascii="Georgia" w:hAnsi="Georgia"/>
          <w:sz w:val="24"/>
          <w:szCs w:val="24"/>
          <w:shd w:val="clear" w:color="auto" w:fill="FFFFFF"/>
        </w:rPr>
        <w:t xml:space="preserve">Diversification through currency exposures – </w:t>
      </w:r>
      <w:proofErr w:type="gramStart"/>
      <w:r w:rsidRPr="00B1177C">
        <w:rPr>
          <w:rFonts w:ascii="Georgia" w:hAnsi="Georgia"/>
          <w:sz w:val="24"/>
          <w:szCs w:val="24"/>
          <w:shd w:val="clear" w:color="auto" w:fill="FFFFFF"/>
        </w:rPr>
        <w:t xml:space="preserve">as </w:t>
      </w:r>
      <w:r w:rsidRPr="00B1177C">
        <w:rPr>
          <w:rFonts w:ascii="Georgia" w:hAnsi="Georgia" w:cs="Arial"/>
          <w:sz w:val="24"/>
          <w:szCs w:val="24"/>
          <w:shd w:val="clear" w:color="auto" w:fill="FFFFFF"/>
        </w:rPr>
        <w:t> When</w:t>
      </w:r>
      <w:proofErr w:type="gramEnd"/>
      <w:r w:rsidRPr="00B1177C">
        <w:rPr>
          <w:rFonts w:ascii="Georgia" w:hAnsi="Georgia" w:cs="Arial"/>
          <w:sz w:val="24"/>
          <w:szCs w:val="24"/>
          <w:shd w:val="clear" w:color="auto" w:fill="FFFFFF"/>
        </w:rPr>
        <w:t xml:space="preserve"> investors buy stocks for their international portfolios, they are also effectively buying the currencies in which the stocks are quoted.</w:t>
      </w:r>
    </w:p>
    <w:p w:rsidR="00450B97" w:rsidRPr="00B1177C" w:rsidRDefault="00450B97" w:rsidP="00450B97">
      <w:pPr>
        <w:pStyle w:val="ListParagraph"/>
        <w:numPr>
          <w:ilvl w:val="0"/>
          <w:numId w:val="32"/>
        </w:numPr>
        <w:rPr>
          <w:rFonts w:ascii="Georgia" w:hAnsi="Georgia"/>
          <w:sz w:val="24"/>
          <w:szCs w:val="24"/>
          <w:shd w:val="clear" w:color="auto" w:fill="FFFFFF"/>
        </w:rPr>
      </w:pPr>
      <w:r w:rsidRPr="00B1177C">
        <w:rPr>
          <w:rFonts w:ascii="Georgia" w:hAnsi="Georgia" w:cs="Arial"/>
          <w:sz w:val="24"/>
          <w:szCs w:val="24"/>
          <w:shd w:val="clear" w:color="auto" w:fill="FFFFFF"/>
        </w:rPr>
        <w:t xml:space="preserve">Market cycle timing </w:t>
      </w:r>
    </w:p>
    <w:p w:rsidR="00450B97" w:rsidRPr="00B1177C" w:rsidRDefault="00450B97" w:rsidP="00450B97">
      <w:pPr>
        <w:rPr>
          <w:rFonts w:ascii="Georgia" w:hAnsi="Georgia"/>
          <w:sz w:val="24"/>
          <w:szCs w:val="24"/>
          <w:shd w:val="clear" w:color="auto" w:fill="FFFFFF"/>
        </w:rPr>
      </w:pPr>
      <w:r w:rsidRPr="00B1177C">
        <w:rPr>
          <w:rFonts w:ascii="Georgia" w:hAnsi="Georgia"/>
          <w:sz w:val="24"/>
          <w:szCs w:val="24"/>
          <w:shd w:val="clear" w:color="auto" w:fill="FFFFFF"/>
        </w:rPr>
        <w:t>Demerits</w:t>
      </w:r>
    </w:p>
    <w:p w:rsidR="00450B97" w:rsidRPr="00B1177C" w:rsidRDefault="00410F44" w:rsidP="00410F44">
      <w:pPr>
        <w:pStyle w:val="ListParagraph"/>
        <w:numPr>
          <w:ilvl w:val="0"/>
          <w:numId w:val="34"/>
        </w:numPr>
        <w:rPr>
          <w:rFonts w:ascii="Georgia" w:hAnsi="Georgia"/>
          <w:sz w:val="24"/>
          <w:szCs w:val="24"/>
          <w:shd w:val="clear" w:color="auto" w:fill="FFFFFF"/>
        </w:rPr>
      </w:pPr>
      <w:r w:rsidRPr="00B1177C">
        <w:rPr>
          <w:rFonts w:ascii="Georgia" w:hAnsi="Georgia"/>
          <w:sz w:val="24"/>
          <w:szCs w:val="24"/>
          <w:shd w:val="clear" w:color="auto" w:fill="FFFFFF"/>
        </w:rPr>
        <w:t>Political and economic risks</w:t>
      </w:r>
    </w:p>
    <w:p w:rsidR="00410F44" w:rsidRPr="00B1177C" w:rsidRDefault="00410F44" w:rsidP="00410F44">
      <w:pPr>
        <w:pStyle w:val="ListParagraph"/>
        <w:numPr>
          <w:ilvl w:val="0"/>
          <w:numId w:val="34"/>
        </w:numPr>
        <w:rPr>
          <w:rFonts w:ascii="Georgia" w:hAnsi="Georgia"/>
          <w:sz w:val="24"/>
          <w:szCs w:val="24"/>
          <w:shd w:val="clear" w:color="auto" w:fill="FFFFFF"/>
        </w:rPr>
      </w:pPr>
      <w:r w:rsidRPr="00B1177C">
        <w:rPr>
          <w:rFonts w:ascii="Georgia" w:hAnsi="Georgia"/>
          <w:sz w:val="24"/>
          <w:szCs w:val="24"/>
          <w:shd w:val="clear" w:color="auto" w:fill="FFFFFF"/>
        </w:rPr>
        <w:t>Increased transaction cost</w:t>
      </w:r>
    </w:p>
    <w:p w:rsidR="00410F44" w:rsidRPr="00B1177C" w:rsidRDefault="00410F44" w:rsidP="00410F44">
      <w:pPr>
        <w:rPr>
          <w:rFonts w:ascii="Georgia" w:hAnsi="Georgia"/>
          <w:sz w:val="24"/>
          <w:szCs w:val="24"/>
          <w:shd w:val="clear" w:color="auto" w:fill="FFFFFF"/>
        </w:rPr>
      </w:pPr>
      <w:r w:rsidRPr="00B1177C">
        <w:rPr>
          <w:rFonts w:ascii="Georgia" w:hAnsi="Georgia"/>
          <w:sz w:val="24"/>
          <w:szCs w:val="24"/>
          <w:shd w:val="clear" w:color="auto" w:fill="FFFFFF"/>
        </w:rPr>
        <w:t>FDI</w:t>
      </w:r>
    </w:p>
    <w:p w:rsidR="00410F44" w:rsidRPr="00B1177C" w:rsidRDefault="00410F44" w:rsidP="00410F44">
      <w:pPr>
        <w:spacing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 The International Monetary Fund's Balance of Payments Manual defines FDI as – </w:t>
      </w:r>
    </w:p>
    <w:p w:rsidR="00410F44" w:rsidRPr="00B1177C" w:rsidRDefault="00410F44" w:rsidP="00410F44">
      <w:pPr>
        <w:spacing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 </w:t>
      </w:r>
      <w:proofErr w:type="gramStart"/>
      <w:r w:rsidRPr="00B1177C">
        <w:rPr>
          <w:rFonts w:ascii="Georgia" w:eastAsia="Times New Roman" w:hAnsi="Georgia"/>
          <w:sz w:val="24"/>
          <w:szCs w:val="24"/>
          <w:shd w:val="clear" w:color="auto" w:fill="FFFFFF"/>
        </w:rPr>
        <w:t>"An investment that is made to acquire a lasting interest in an enterprise operating in an economy other than that of the investor, the investor's purpose being to have an effective voice in the management of the enterprise".</w:t>
      </w:r>
      <w:proofErr w:type="gramEnd"/>
    </w:p>
    <w:p w:rsidR="00410F44" w:rsidRPr="00B1177C" w:rsidRDefault="00410F44" w:rsidP="00410F44">
      <w:pPr>
        <w:autoSpaceDE w:val="0"/>
        <w:autoSpaceDN w:val="0"/>
        <w:adjustRightInd w:val="0"/>
        <w:spacing w:after="0" w:line="360" w:lineRule="auto"/>
        <w:jc w:val="both"/>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t xml:space="preserve">Prerequisites of FDI </w:t>
      </w:r>
    </w:p>
    <w:p w:rsidR="00410F44" w:rsidRPr="00B1177C" w:rsidRDefault="00410F44" w:rsidP="00410F44">
      <w:pPr>
        <w:autoSpaceDE w:val="0"/>
        <w:autoSpaceDN w:val="0"/>
        <w:adjustRightInd w:val="0"/>
        <w:spacing w:after="0" w:line="360" w:lineRule="auto"/>
        <w:jc w:val="both"/>
        <w:rPr>
          <w:rFonts w:ascii="Georgia" w:eastAsia="Times New Roman" w:hAnsi="Georgia"/>
          <w:sz w:val="24"/>
          <w:szCs w:val="24"/>
          <w:shd w:val="clear" w:color="auto" w:fill="FFFFFF"/>
        </w:rPr>
      </w:pPr>
    </w:p>
    <w:p w:rsidR="00410F44" w:rsidRPr="00B1177C" w:rsidRDefault="00410F44" w:rsidP="00410F44">
      <w:pPr>
        <w:autoSpaceDE w:val="0"/>
        <w:autoSpaceDN w:val="0"/>
        <w:adjustRightInd w:val="0"/>
        <w:spacing w:after="0"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Basic prerequisites of FDI includes basically</w:t>
      </w:r>
    </w:p>
    <w:p w:rsidR="00410F44" w:rsidRPr="00B1177C" w:rsidRDefault="00410F44" w:rsidP="00410F44">
      <w:pPr>
        <w:autoSpaceDE w:val="0"/>
        <w:autoSpaceDN w:val="0"/>
        <w:adjustRightInd w:val="0"/>
        <w:spacing w:after="0" w:line="360" w:lineRule="auto"/>
        <w:jc w:val="both"/>
        <w:rPr>
          <w:rFonts w:ascii="Georgia" w:eastAsia="Times New Roman" w:hAnsi="Georgia"/>
          <w:sz w:val="24"/>
          <w:szCs w:val="24"/>
          <w:shd w:val="clear" w:color="auto" w:fill="FFFFFF"/>
        </w:rPr>
      </w:pPr>
    </w:p>
    <w:p w:rsidR="00410F44" w:rsidRPr="00B1177C" w:rsidRDefault="00410F44" w:rsidP="00410F44">
      <w:pPr>
        <w:pStyle w:val="ListParagraph"/>
        <w:numPr>
          <w:ilvl w:val="0"/>
          <w:numId w:val="35"/>
        </w:numPr>
        <w:autoSpaceDE w:val="0"/>
        <w:autoSpaceDN w:val="0"/>
        <w:adjustRightInd w:val="0"/>
        <w:spacing w:after="0"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Investing country – also known as Home Country in FDI terminology</w:t>
      </w:r>
    </w:p>
    <w:p w:rsidR="00410F44" w:rsidRPr="00B1177C" w:rsidRDefault="00410F44" w:rsidP="00410F44">
      <w:pPr>
        <w:pStyle w:val="ListParagraph"/>
        <w:autoSpaceDE w:val="0"/>
        <w:autoSpaceDN w:val="0"/>
        <w:adjustRightInd w:val="0"/>
        <w:spacing w:after="0" w:line="360" w:lineRule="auto"/>
        <w:jc w:val="both"/>
        <w:rPr>
          <w:rFonts w:ascii="Georgia" w:eastAsia="Times New Roman" w:hAnsi="Georgia"/>
          <w:sz w:val="24"/>
          <w:szCs w:val="24"/>
          <w:shd w:val="clear" w:color="auto" w:fill="FFFFFF"/>
        </w:rPr>
      </w:pPr>
    </w:p>
    <w:p w:rsidR="00410F44" w:rsidRPr="00B1177C" w:rsidRDefault="00410F44" w:rsidP="00410F44">
      <w:pPr>
        <w:pStyle w:val="ListParagraph"/>
        <w:numPr>
          <w:ilvl w:val="0"/>
          <w:numId w:val="35"/>
        </w:numPr>
        <w:autoSpaceDE w:val="0"/>
        <w:autoSpaceDN w:val="0"/>
        <w:adjustRightInd w:val="0"/>
        <w:spacing w:after="0"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Investee Country – Also known as Host Country in FDI terminology.</w:t>
      </w:r>
    </w:p>
    <w:p w:rsidR="00410F44" w:rsidRPr="00B1177C" w:rsidRDefault="00410F44" w:rsidP="00410F44">
      <w:pPr>
        <w:pStyle w:val="ListParagraph"/>
        <w:autoSpaceDE w:val="0"/>
        <w:autoSpaceDN w:val="0"/>
        <w:adjustRightInd w:val="0"/>
        <w:spacing w:after="0" w:line="360" w:lineRule="auto"/>
        <w:jc w:val="both"/>
        <w:rPr>
          <w:rFonts w:ascii="Georgia" w:eastAsia="Times New Roman" w:hAnsi="Georgia"/>
          <w:sz w:val="24"/>
          <w:szCs w:val="24"/>
          <w:shd w:val="clear" w:color="auto" w:fill="FFFFFF"/>
        </w:rPr>
      </w:pPr>
    </w:p>
    <w:p w:rsidR="00410F44" w:rsidRPr="00B1177C" w:rsidRDefault="00410F44" w:rsidP="00410F44">
      <w:pPr>
        <w:pStyle w:val="ListParagraph"/>
        <w:numPr>
          <w:ilvl w:val="0"/>
          <w:numId w:val="35"/>
        </w:numPr>
        <w:autoSpaceDE w:val="0"/>
        <w:autoSpaceDN w:val="0"/>
        <w:adjustRightInd w:val="0"/>
        <w:spacing w:after="0"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Favourable trade conditions and liberalisation in this respect from the sides of both the countries concerned.</w:t>
      </w:r>
    </w:p>
    <w:p w:rsidR="00410F44" w:rsidRPr="00B1177C" w:rsidRDefault="00410F44" w:rsidP="00410F44">
      <w:pPr>
        <w:pStyle w:val="ListParagraph"/>
        <w:autoSpaceDE w:val="0"/>
        <w:autoSpaceDN w:val="0"/>
        <w:adjustRightInd w:val="0"/>
        <w:spacing w:after="0" w:line="360" w:lineRule="auto"/>
        <w:jc w:val="both"/>
        <w:rPr>
          <w:rFonts w:ascii="Georgia" w:eastAsia="Times New Roman" w:hAnsi="Georgia"/>
          <w:sz w:val="24"/>
          <w:szCs w:val="24"/>
          <w:shd w:val="clear" w:color="auto" w:fill="FFFFFF"/>
        </w:rPr>
      </w:pPr>
    </w:p>
    <w:p w:rsidR="00410F44" w:rsidRPr="00B1177C" w:rsidRDefault="00410F44" w:rsidP="00410F44">
      <w:pPr>
        <w:pStyle w:val="ListParagraph"/>
        <w:numPr>
          <w:ilvl w:val="0"/>
          <w:numId w:val="35"/>
        </w:numPr>
        <w:autoSpaceDE w:val="0"/>
        <w:autoSpaceDN w:val="0"/>
        <w:adjustRightInd w:val="0"/>
        <w:spacing w:after="0"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Consensus –ad-idem of the countries concerned as regard to reaping the subjective benefit of the FDI project </w:t>
      </w:r>
    </w:p>
    <w:p w:rsidR="00410F44" w:rsidRPr="00B1177C" w:rsidRDefault="00410F44" w:rsidP="00410F44">
      <w:pPr>
        <w:spacing w:line="360" w:lineRule="auto"/>
        <w:ind w:left="360"/>
        <w:jc w:val="both"/>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lastRenderedPageBreak/>
        <w:t xml:space="preserve">FDI Entry Structure in India </w:t>
      </w:r>
    </w:p>
    <w:p w:rsidR="00410F44" w:rsidRPr="00B1177C" w:rsidRDefault="00410F44" w:rsidP="00410F44">
      <w:pPr>
        <w:pStyle w:val="ListParagraph"/>
        <w:spacing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India has outstretched the arms towards FDI and has cleared many structural level foundations for FDI in </w:t>
      </w:r>
      <w:proofErr w:type="gramStart"/>
      <w:r w:rsidRPr="00B1177C">
        <w:rPr>
          <w:rFonts w:ascii="Georgia" w:eastAsia="Times New Roman" w:hAnsi="Georgia"/>
          <w:sz w:val="24"/>
          <w:szCs w:val="24"/>
          <w:shd w:val="clear" w:color="auto" w:fill="FFFFFF"/>
        </w:rPr>
        <w:t>India ,</w:t>
      </w:r>
      <w:proofErr w:type="gramEnd"/>
      <w:r w:rsidRPr="00B1177C">
        <w:rPr>
          <w:rFonts w:ascii="Georgia" w:eastAsia="Times New Roman" w:hAnsi="Georgia"/>
          <w:sz w:val="24"/>
          <w:szCs w:val="24"/>
          <w:shd w:val="clear" w:color="auto" w:fill="FFFFFF"/>
        </w:rPr>
        <w:t xml:space="preserve"> these are as follows – </w:t>
      </w: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r w:rsidRPr="00B1177C">
        <w:rPr>
          <w:rFonts w:ascii="Georgia" w:eastAsia="Times New Roman" w:hAnsi="Georgia" w:cstheme="minorBidi"/>
          <w:b w:val="0"/>
          <w:bCs w:val="0"/>
          <w:i w:val="0"/>
          <w:iCs w:val="0"/>
          <w:color w:val="auto"/>
          <w:sz w:val="24"/>
          <w:szCs w:val="24"/>
          <w:shd w:val="clear" w:color="auto" w:fill="FFFFFF"/>
          <w:lang w:val="en-GB" w:eastAsia="en-GB" w:bidi="ar-SA"/>
        </w:rPr>
        <w:t>(a.) EXTENSION OF FOREIGN ENTITY:</w:t>
      </w:r>
    </w:p>
    <w:p w:rsidR="00410F44" w:rsidRPr="00B1177C" w:rsidRDefault="00410F44" w:rsidP="00410F44">
      <w:pPr>
        <w:pStyle w:val="ListParagraph"/>
        <w:shd w:val="clear" w:color="auto" w:fill="FFFFFF"/>
        <w:spacing w:before="100" w:beforeAutospacing="1" w:after="125"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This is probably the most preferable mode for investor’s. Under this entry mode Liaison office, Branch office (BO) or Project Office (PO) etc are established by FDI investor in India. These offices can undertake only the activities specified by the RBI. Approvals are granted under the Government and RBI route. Automatic route is available to BO/PO upon meeting certain conditions.</w:t>
      </w: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r w:rsidRPr="00B1177C">
        <w:rPr>
          <w:rFonts w:ascii="Georgia" w:eastAsia="Times New Roman" w:hAnsi="Georgia" w:cstheme="minorBidi"/>
          <w:b w:val="0"/>
          <w:bCs w:val="0"/>
          <w:i w:val="0"/>
          <w:iCs w:val="0"/>
          <w:color w:val="auto"/>
          <w:sz w:val="24"/>
          <w:szCs w:val="24"/>
          <w:shd w:val="clear" w:color="auto" w:fill="FFFFFF"/>
          <w:lang w:val="en-GB" w:eastAsia="en-GB" w:bidi="ar-SA"/>
        </w:rPr>
        <w:t xml:space="preserve"> </w:t>
      </w: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r w:rsidRPr="00B1177C">
        <w:rPr>
          <w:rFonts w:ascii="Georgia" w:eastAsia="Times New Roman" w:hAnsi="Georgia" w:cstheme="minorBidi"/>
          <w:b w:val="0"/>
          <w:bCs w:val="0"/>
          <w:i w:val="0"/>
          <w:iCs w:val="0"/>
          <w:color w:val="auto"/>
          <w:sz w:val="24"/>
          <w:szCs w:val="24"/>
          <w:shd w:val="clear" w:color="auto" w:fill="FFFFFF"/>
          <w:lang w:val="en-GB" w:eastAsia="en-GB" w:bidi="ar-SA"/>
        </w:rPr>
        <w:t>(b) INCORPORATING A COMPANY IN INDIA:</w:t>
      </w:r>
    </w:p>
    <w:p w:rsidR="00410F44" w:rsidRPr="00B1177C" w:rsidRDefault="00410F44" w:rsidP="00410F44">
      <w:pPr>
        <w:pStyle w:val="ListParagraph"/>
        <w:shd w:val="clear" w:color="auto" w:fill="FFFFFF"/>
        <w:spacing w:before="100" w:beforeAutospacing="1" w:after="125"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It can be a private or public limited company as per Companies Act 2013. Both wholly owned &amp; joint ventures are allowed. </w:t>
      </w: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r w:rsidRPr="00B1177C">
        <w:rPr>
          <w:rFonts w:ascii="Georgia" w:eastAsia="Times New Roman" w:hAnsi="Georgia" w:cstheme="minorBidi"/>
          <w:b w:val="0"/>
          <w:bCs w:val="0"/>
          <w:i w:val="0"/>
          <w:iCs w:val="0"/>
          <w:color w:val="auto"/>
          <w:sz w:val="24"/>
          <w:szCs w:val="24"/>
          <w:shd w:val="clear" w:color="auto" w:fill="FFFFFF"/>
          <w:lang w:val="en-GB" w:eastAsia="en-GB" w:bidi="ar-SA"/>
        </w:rPr>
        <w:t xml:space="preserve"> (c) LIMITED LIABILITY PARTNERSHIPS:</w:t>
      </w:r>
    </w:p>
    <w:p w:rsidR="00410F44" w:rsidRPr="00B1177C" w:rsidRDefault="00410F44" w:rsidP="00410F44">
      <w:pPr>
        <w:pStyle w:val="ListParagraph"/>
        <w:shd w:val="clear" w:color="auto" w:fill="FFFFFF"/>
        <w:spacing w:before="100" w:beforeAutospacing="1" w:after="125" w:line="360" w:lineRule="auto"/>
        <w:rPr>
          <w:rFonts w:ascii="Georgia" w:eastAsia="Times New Roman" w:hAnsi="Georgia"/>
          <w:sz w:val="24"/>
          <w:szCs w:val="24"/>
          <w:shd w:val="clear" w:color="auto" w:fill="FFFFFF"/>
        </w:rPr>
      </w:pPr>
      <w:proofErr w:type="gramStart"/>
      <w:r w:rsidRPr="00B1177C">
        <w:rPr>
          <w:rFonts w:ascii="Georgia" w:eastAsia="Times New Roman" w:hAnsi="Georgia"/>
          <w:sz w:val="24"/>
          <w:szCs w:val="24"/>
          <w:shd w:val="clear" w:color="auto" w:fill="FFFFFF"/>
        </w:rPr>
        <w:t>Allowed under the Government route in sectors which falls under no cap restriction i.e.</w:t>
      </w:r>
      <w:proofErr w:type="gramEnd"/>
      <w:r w:rsidRPr="00B1177C">
        <w:rPr>
          <w:rFonts w:ascii="Georgia" w:eastAsia="Times New Roman" w:hAnsi="Georgia"/>
          <w:sz w:val="24"/>
          <w:szCs w:val="24"/>
          <w:shd w:val="clear" w:color="auto" w:fill="FFFFFF"/>
        </w:rPr>
        <w:t xml:space="preserve">  100% FDI allowed under the automatic route and without any conditions.</w:t>
      </w:r>
    </w:p>
    <w:p w:rsidR="00410F44" w:rsidRPr="00B1177C" w:rsidRDefault="00410F44" w:rsidP="00410F44">
      <w:pPr>
        <w:pStyle w:val="Heading4"/>
        <w:spacing w:before="0" w:line="360" w:lineRule="auto"/>
        <w:ind w:left="360"/>
        <w:rPr>
          <w:rFonts w:ascii="Georgia" w:eastAsia="Times New Roman" w:hAnsi="Georgia" w:cstheme="minorBidi"/>
          <w:b w:val="0"/>
          <w:bCs w:val="0"/>
          <w:i w:val="0"/>
          <w:iCs w:val="0"/>
          <w:color w:val="auto"/>
          <w:sz w:val="24"/>
          <w:szCs w:val="24"/>
          <w:shd w:val="clear" w:color="auto" w:fill="FFFFFF"/>
          <w:lang w:val="en-GB" w:eastAsia="en-GB" w:bidi="ar-SA"/>
        </w:rPr>
      </w:pPr>
    </w:p>
    <w:p w:rsidR="00410F44" w:rsidRPr="00B1177C" w:rsidRDefault="00410F44" w:rsidP="00410F44">
      <w:pPr>
        <w:pStyle w:val="Heading4"/>
        <w:spacing w:before="0" w:line="360" w:lineRule="auto"/>
        <w:ind w:left="360"/>
        <w:rPr>
          <w:rFonts w:ascii="Georgia" w:eastAsia="Times New Roman" w:hAnsi="Georgia" w:cstheme="minorBidi"/>
          <w:b w:val="0"/>
          <w:bCs w:val="0"/>
          <w:i w:val="0"/>
          <w:iCs w:val="0"/>
          <w:color w:val="auto"/>
          <w:sz w:val="24"/>
          <w:szCs w:val="24"/>
          <w:shd w:val="clear" w:color="auto" w:fill="FFFFFF"/>
          <w:lang w:val="en-GB" w:eastAsia="en-GB" w:bidi="ar-SA"/>
        </w:rPr>
      </w:pPr>
      <w:r w:rsidRPr="00B1177C">
        <w:rPr>
          <w:rFonts w:ascii="Georgia" w:eastAsia="Times New Roman" w:hAnsi="Georgia" w:cstheme="minorBidi"/>
          <w:b w:val="0"/>
          <w:bCs w:val="0"/>
          <w:i w:val="0"/>
          <w:iCs w:val="0"/>
          <w:color w:val="auto"/>
          <w:sz w:val="24"/>
          <w:szCs w:val="24"/>
          <w:shd w:val="clear" w:color="auto" w:fill="FFFFFF"/>
          <w:lang w:val="en-GB" w:eastAsia="en-GB" w:bidi="ar-SA"/>
        </w:rPr>
        <w:t xml:space="preserve"> (d) SOLE PROPRIETORSHIP/PARTNERSHIP FIRM:</w:t>
      </w:r>
    </w:p>
    <w:p w:rsidR="00410F44" w:rsidRPr="00B1177C" w:rsidRDefault="00410F44" w:rsidP="00410F44">
      <w:pPr>
        <w:shd w:val="clear" w:color="auto" w:fill="FFFFFF"/>
        <w:spacing w:before="100" w:beforeAutospacing="1" w:after="125" w:line="360" w:lineRule="auto"/>
        <w:ind w:left="360"/>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Sole proprietorship and partnership are also allowed by raising capital through FDI. This route of entry is allowed under RBI approval i.e. RBI decides the application in consultation with Government of India.</w:t>
      </w:r>
    </w:p>
    <w:p w:rsidR="00410F44" w:rsidRPr="00B1177C" w:rsidRDefault="00410F44" w:rsidP="00410F44">
      <w:pPr>
        <w:pStyle w:val="Heading4"/>
        <w:spacing w:before="0" w:line="360" w:lineRule="auto"/>
        <w:rPr>
          <w:rFonts w:ascii="Georgia" w:eastAsia="Times New Roman" w:hAnsi="Georgia"/>
          <w:i w:val="0"/>
          <w:iCs w:val="0"/>
          <w:color w:val="auto"/>
          <w:sz w:val="24"/>
          <w:szCs w:val="24"/>
          <w:shd w:val="clear" w:color="auto" w:fill="FFFFFF"/>
          <w:lang w:val="en-GB" w:eastAsia="en-GB" w:bidi="ar-SA"/>
        </w:rPr>
      </w:pPr>
    </w:p>
    <w:p w:rsidR="00410F44" w:rsidRPr="00B1177C" w:rsidRDefault="00410F44" w:rsidP="00410F44">
      <w:pPr>
        <w:pStyle w:val="Heading4"/>
        <w:spacing w:before="0" w:line="360" w:lineRule="auto"/>
        <w:ind w:left="720"/>
        <w:rPr>
          <w:rFonts w:ascii="Georgia" w:eastAsia="Times New Roman" w:hAnsi="Georgia" w:cstheme="minorBidi"/>
          <w:b w:val="0"/>
          <w:bCs w:val="0"/>
          <w:i w:val="0"/>
          <w:iCs w:val="0"/>
          <w:color w:val="auto"/>
          <w:sz w:val="24"/>
          <w:szCs w:val="24"/>
          <w:shd w:val="clear" w:color="auto" w:fill="FFFFFF"/>
          <w:lang w:val="en-GB" w:eastAsia="en-GB" w:bidi="ar-SA"/>
        </w:rPr>
      </w:pPr>
      <w:r w:rsidRPr="00B1177C">
        <w:rPr>
          <w:rFonts w:ascii="Georgia" w:eastAsia="Times New Roman" w:hAnsi="Georgia" w:cstheme="minorBidi"/>
          <w:b w:val="0"/>
          <w:bCs w:val="0"/>
          <w:i w:val="0"/>
          <w:iCs w:val="0"/>
          <w:color w:val="auto"/>
          <w:sz w:val="24"/>
          <w:szCs w:val="24"/>
          <w:shd w:val="clear" w:color="auto" w:fill="FFFFFF"/>
          <w:lang w:val="en-GB" w:eastAsia="en-GB" w:bidi="ar-SA"/>
        </w:rPr>
        <w:t>(e)OTHER STRUCTURES:</w:t>
      </w:r>
    </w:p>
    <w:p w:rsidR="00410F44" w:rsidRPr="00B1177C" w:rsidRDefault="00410F44" w:rsidP="00410F44">
      <w:pPr>
        <w:pStyle w:val="ListParagraph"/>
        <w:shd w:val="clear" w:color="auto" w:fill="FFFFFF"/>
        <w:spacing w:before="100" w:beforeAutospacing="1" w:after="125"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Foreign investment or contributions in other structures like not for profit companies etc. are also allowed in India subject to provisions of Foreign Contribution Regulation Act (FCRA).</w:t>
      </w:r>
    </w:p>
    <w:p w:rsidR="00410F44" w:rsidRPr="00B1177C" w:rsidRDefault="00410F44" w:rsidP="00410F44">
      <w:pPr>
        <w:rPr>
          <w:rFonts w:ascii="Georgia" w:hAnsi="Georgia"/>
          <w:sz w:val="24"/>
          <w:szCs w:val="24"/>
          <w:shd w:val="clear" w:color="auto" w:fill="FFFFFF"/>
        </w:rPr>
      </w:pPr>
      <w:r w:rsidRPr="00B1177C">
        <w:rPr>
          <w:rFonts w:ascii="Georgia" w:hAnsi="Georgia"/>
          <w:sz w:val="24"/>
          <w:szCs w:val="24"/>
          <w:shd w:val="clear" w:color="auto" w:fill="FFFFFF"/>
        </w:rPr>
        <w:t>RECENT INITIATIVES FOR FDI PROMOTION BY INDIAN GOVERNMENT</w:t>
      </w:r>
    </w:p>
    <w:p w:rsidR="00410F44" w:rsidRPr="00B1177C" w:rsidRDefault="00410F44" w:rsidP="00410F44">
      <w:pPr>
        <w:pStyle w:val="ListParagraph"/>
        <w:numPr>
          <w:ilvl w:val="0"/>
          <w:numId w:val="36"/>
        </w:numPr>
        <w:rPr>
          <w:rFonts w:ascii="Georgia" w:hAnsi="Georgia"/>
          <w:sz w:val="24"/>
          <w:szCs w:val="24"/>
          <w:shd w:val="clear" w:color="auto" w:fill="FFFFFF"/>
        </w:rPr>
      </w:pPr>
      <w:r w:rsidRPr="00B1177C">
        <w:rPr>
          <w:rFonts w:ascii="Georgia" w:hAnsi="Georgia"/>
          <w:sz w:val="24"/>
          <w:szCs w:val="24"/>
          <w:shd w:val="clear" w:color="auto" w:fill="FFFFFF"/>
          <w:lang w:val="en-GB" w:eastAsia="en-GB" w:bidi="ar-SA"/>
        </w:rPr>
        <w:t xml:space="preserve">”Investment Facilitation” policy of BRICS summit held in </w:t>
      </w:r>
      <w:proofErr w:type="spellStart"/>
      <w:r w:rsidRPr="00B1177C">
        <w:rPr>
          <w:rFonts w:ascii="Georgia" w:hAnsi="Georgia"/>
          <w:sz w:val="24"/>
          <w:szCs w:val="24"/>
          <w:shd w:val="clear" w:color="auto" w:fill="FFFFFF"/>
          <w:lang w:val="en-GB" w:eastAsia="en-GB" w:bidi="ar-SA"/>
        </w:rPr>
        <w:t>Johansburg</w:t>
      </w:r>
      <w:proofErr w:type="spellEnd"/>
      <w:r w:rsidRPr="00B1177C">
        <w:rPr>
          <w:rFonts w:ascii="Georgia" w:hAnsi="Georgia"/>
          <w:sz w:val="24"/>
          <w:szCs w:val="24"/>
          <w:shd w:val="clear" w:color="auto" w:fill="FFFFFF"/>
          <w:lang w:val="en-GB" w:eastAsia="en-GB" w:bidi="ar-SA"/>
        </w:rPr>
        <w:t xml:space="preserve"> held 24-27 July 2018</w:t>
      </w:r>
    </w:p>
    <w:p w:rsidR="00410F44" w:rsidRPr="00B1177C" w:rsidRDefault="00410F44" w:rsidP="00410F44">
      <w:pPr>
        <w:pStyle w:val="ListParagraph"/>
        <w:numPr>
          <w:ilvl w:val="0"/>
          <w:numId w:val="36"/>
        </w:numPr>
        <w:rPr>
          <w:rFonts w:ascii="Georgia" w:hAnsi="Georgia"/>
          <w:sz w:val="24"/>
          <w:szCs w:val="24"/>
          <w:shd w:val="clear" w:color="auto" w:fill="FFFFFF"/>
        </w:rPr>
      </w:pPr>
      <w:r w:rsidRPr="00B1177C">
        <w:rPr>
          <w:rFonts w:ascii="Georgia" w:hAnsi="Georgia"/>
          <w:sz w:val="24"/>
          <w:szCs w:val="24"/>
          <w:shd w:val="clear" w:color="auto" w:fill="FFFFFF"/>
          <w:lang w:val="en-GB" w:eastAsia="en-GB" w:bidi="ar-SA"/>
        </w:rPr>
        <w:t>Vibrant Gujarat Summit</w:t>
      </w:r>
    </w:p>
    <w:p w:rsidR="00410F44" w:rsidRPr="00B1177C" w:rsidRDefault="00410F44" w:rsidP="00410F44">
      <w:pPr>
        <w:pStyle w:val="ListParagraph"/>
        <w:numPr>
          <w:ilvl w:val="0"/>
          <w:numId w:val="36"/>
        </w:numPr>
        <w:rPr>
          <w:rFonts w:ascii="Georgia" w:hAnsi="Georgia"/>
          <w:sz w:val="24"/>
          <w:szCs w:val="24"/>
          <w:shd w:val="clear" w:color="auto" w:fill="FFFFFF"/>
        </w:rPr>
      </w:pPr>
      <w:r w:rsidRPr="00B1177C">
        <w:rPr>
          <w:rFonts w:ascii="Georgia" w:hAnsi="Georgia"/>
          <w:sz w:val="24"/>
          <w:szCs w:val="24"/>
          <w:shd w:val="clear" w:color="auto" w:fill="FFFFFF"/>
          <w:lang w:val="en-GB" w:eastAsia="en-GB" w:bidi="ar-SA"/>
        </w:rPr>
        <w:t>Make In India</w:t>
      </w:r>
    </w:p>
    <w:p w:rsidR="00410F44" w:rsidRPr="00B1177C" w:rsidRDefault="00410F44" w:rsidP="00410F44">
      <w:pPr>
        <w:pStyle w:val="ListParagraph"/>
        <w:numPr>
          <w:ilvl w:val="0"/>
          <w:numId w:val="36"/>
        </w:numPr>
        <w:rPr>
          <w:rFonts w:ascii="Georgia" w:hAnsi="Georgia"/>
          <w:sz w:val="24"/>
          <w:szCs w:val="24"/>
          <w:shd w:val="clear" w:color="auto" w:fill="FFFFFF"/>
        </w:rPr>
      </w:pPr>
      <w:r w:rsidRPr="00B1177C">
        <w:rPr>
          <w:rFonts w:ascii="Georgia" w:hAnsi="Georgia"/>
          <w:sz w:val="24"/>
          <w:szCs w:val="24"/>
          <w:shd w:val="clear" w:color="auto" w:fill="FFFFFF"/>
          <w:lang w:val="en-GB" w:eastAsia="en-GB" w:bidi="ar-SA"/>
        </w:rPr>
        <w:t>Japan-India Make-in-India Special Finance Facility</w:t>
      </w:r>
    </w:p>
    <w:p w:rsidR="00410F44" w:rsidRPr="00B1177C" w:rsidRDefault="00410F44" w:rsidP="00410F44">
      <w:pPr>
        <w:pStyle w:val="ListParagraph"/>
        <w:numPr>
          <w:ilvl w:val="0"/>
          <w:numId w:val="36"/>
        </w:numPr>
        <w:rPr>
          <w:rFonts w:ascii="Georgia" w:hAnsi="Georgia"/>
          <w:sz w:val="24"/>
          <w:szCs w:val="24"/>
          <w:shd w:val="clear" w:color="auto" w:fill="FFFFFF"/>
        </w:rPr>
      </w:pPr>
      <w:r w:rsidRPr="00B1177C">
        <w:rPr>
          <w:rFonts w:ascii="Georgia" w:hAnsi="Georgia"/>
          <w:sz w:val="24"/>
          <w:szCs w:val="24"/>
          <w:shd w:val="clear" w:color="auto" w:fill="FFFFFF"/>
          <w:lang w:val="en-GB" w:eastAsia="en-GB" w:bidi="ar-SA"/>
        </w:rPr>
        <w:t xml:space="preserve">Individual states local initiatives like "Make in </w:t>
      </w:r>
      <w:proofErr w:type="spellStart"/>
      <w:r w:rsidRPr="00B1177C">
        <w:rPr>
          <w:rFonts w:ascii="Georgia" w:hAnsi="Georgia"/>
          <w:sz w:val="24"/>
          <w:szCs w:val="24"/>
          <w:shd w:val="clear" w:color="auto" w:fill="FFFFFF"/>
          <w:lang w:val="en-GB" w:eastAsia="en-GB" w:bidi="ar-SA"/>
        </w:rPr>
        <w:t>Odisha</w:t>
      </w:r>
      <w:proofErr w:type="spellEnd"/>
      <w:r w:rsidRPr="00B1177C">
        <w:rPr>
          <w:rFonts w:ascii="Georgia" w:hAnsi="Georgia"/>
          <w:sz w:val="24"/>
          <w:szCs w:val="24"/>
          <w:shd w:val="clear" w:color="auto" w:fill="FFFFFF"/>
          <w:lang w:val="en-GB" w:eastAsia="en-GB" w:bidi="ar-SA"/>
        </w:rPr>
        <w:t>", </w:t>
      </w:r>
      <w:hyperlink r:id="rId101" w:tooltip="Vibrant Gujarat" w:history="1">
        <w:r w:rsidRPr="00B1177C">
          <w:rPr>
            <w:rFonts w:ascii="Georgia" w:hAnsi="Georgia"/>
            <w:sz w:val="24"/>
            <w:szCs w:val="24"/>
            <w:lang w:val="en-GB" w:eastAsia="en-GB" w:bidi="ar-SA"/>
          </w:rPr>
          <w:t>Vibrant Gujarat</w:t>
        </w:r>
      </w:hyperlink>
      <w:r w:rsidRPr="00B1177C">
        <w:rPr>
          <w:rFonts w:ascii="Georgia" w:hAnsi="Georgia"/>
          <w:sz w:val="24"/>
          <w:szCs w:val="24"/>
          <w:shd w:val="clear" w:color="auto" w:fill="FFFFFF"/>
          <w:lang w:val="en-GB" w:eastAsia="en-GB" w:bidi="ar-SA"/>
        </w:rPr>
        <w:t>, "Happening Haryana" and "Magnetic Maharashtra". </w:t>
      </w:r>
    </w:p>
    <w:p w:rsidR="00410F44" w:rsidRPr="00B1177C" w:rsidRDefault="00410F44" w:rsidP="00410F44">
      <w:pPr>
        <w:pStyle w:val="NormalWeb"/>
        <w:numPr>
          <w:ilvl w:val="0"/>
          <w:numId w:val="36"/>
        </w:numPr>
        <w:shd w:val="clear" w:color="auto" w:fill="FDFDFD"/>
        <w:spacing w:before="0" w:beforeAutospacing="0" w:after="208" w:afterAutospacing="0" w:line="360" w:lineRule="auto"/>
        <w:jc w:val="both"/>
        <w:rPr>
          <w:rFonts w:ascii="Georgia" w:hAnsi="Georgia" w:cstheme="minorBidi"/>
          <w:shd w:val="clear" w:color="auto" w:fill="FFFFFF"/>
          <w:lang w:val="en-GB" w:eastAsia="en-GB" w:bidi="ar-SA"/>
        </w:rPr>
      </w:pPr>
      <w:r w:rsidRPr="00B1177C">
        <w:rPr>
          <w:rFonts w:ascii="Georgia" w:hAnsi="Georgia" w:cstheme="minorBidi"/>
          <w:shd w:val="clear" w:color="auto" w:fill="FFFFFF"/>
          <w:lang w:val="en-GB" w:eastAsia="en-GB" w:bidi="ar-SA"/>
        </w:rPr>
        <w:t xml:space="preserve">E- </w:t>
      </w:r>
      <w:proofErr w:type="spellStart"/>
      <w:r w:rsidRPr="00B1177C">
        <w:rPr>
          <w:rFonts w:ascii="Georgia" w:hAnsi="Georgia" w:cstheme="minorBidi"/>
          <w:shd w:val="clear" w:color="auto" w:fill="FFFFFF"/>
          <w:lang w:val="en-GB" w:eastAsia="en-GB" w:bidi="ar-SA"/>
        </w:rPr>
        <w:t>Boz</w:t>
      </w:r>
      <w:proofErr w:type="spellEnd"/>
      <w:r w:rsidRPr="00B1177C">
        <w:rPr>
          <w:rFonts w:ascii="Georgia" w:hAnsi="Georgia" w:cstheme="minorBidi"/>
          <w:shd w:val="clear" w:color="auto" w:fill="FFFFFF"/>
          <w:lang w:val="en-GB" w:eastAsia="en-GB" w:bidi="ar-SA"/>
        </w:rPr>
        <w:t xml:space="preserve"> Project – This Project is monitored by </w:t>
      </w:r>
      <w:proofErr w:type="gramStart"/>
      <w:r w:rsidRPr="00B1177C">
        <w:rPr>
          <w:rFonts w:ascii="Georgia" w:hAnsi="Georgia" w:cstheme="minorBidi"/>
          <w:shd w:val="clear" w:color="auto" w:fill="FFFFFF"/>
          <w:lang w:val="en-GB" w:eastAsia="en-GB" w:bidi="ar-SA"/>
        </w:rPr>
        <w:t>DIPP  and</w:t>
      </w:r>
      <w:proofErr w:type="gramEnd"/>
      <w:r w:rsidRPr="00B1177C">
        <w:rPr>
          <w:rFonts w:ascii="Georgia" w:hAnsi="Georgia" w:cstheme="minorBidi"/>
          <w:shd w:val="clear" w:color="auto" w:fill="FFFFFF"/>
          <w:lang w:val="en-GB" w:eastAsia="en-GB" w:bidi="ar-SA"/>
        </w:rPr>
        <w:t xml:space="preserve"> envisages at setting up G2Bportal to serve as a one-stop  shop  for delivery of convenient and efficient services and addresses the need of investors and businesses right from cradle to crown.</w:t>
      </w:r>
    </w:p>
    <w:p w:rsidR="00410F44" w:rsidRPr="00B1177C" w:rsidRDefault="00410F44" w:rsidP="00410F44">
      <w:pPr>
        <w:pStyle w:val="NormalWeb"/>
        <w:shd w:val="clear" w:color="auto" w:fill="FDFDFD"/>
        <w:spacing w:before="0" w:beforeAutospacing="0" w:after="208" w:afterAutospacing="0" w:line="360" w:lineRule="auto"/>
        <w:jc w:val="both"/>
        <w:rPr>
          <w:rFonts w:ascii="Georgia" w:hAnsi="Georgia" w:cstheme="minorBidi"/>
          <w:b/>
          <w:bCs/>
          <w:shd w:val="clear" w:color="auto" w:fill="FFFFFF"/>
          <w:lang w:val="en-GB" w:eastAsia="en-GB" w:bidi="ar-SA"/>
        </w:rPr>
      </w:pPr>
      <w:r w:rsidRPr="00B1177C">
        <w:rPr>
          <w:rFonts w:ascii="Georgia" w:hAnsi="Georgia" w:cstheme="minorBidi"/>
          <w:b/>
          <w:bCs/>
          <w:shd w:val="clear" w:color="auto" w:fill="FFFFFF"/>
          <w:lang w:val="en-GB" w:eastAsia="en-GB" w:bidi="ar-SA"/>
        </w:rPr>
        <w:t>Route of FDI in India</w:t>
      </w:r>
    </w:p>
    <w:p w:rsidR="00410F44" w:rsidRPr="00B1177C" w:rsidRDefault="00410F44" w:rsidP="00410F44">
      <w:pPr>
        <w:rPr>
          <w:rFonts w:ascii="Georgia" w:hAnsi="Georgia"/>
          <w:sz w:val="24"/>
          <w:szCs w:val="24"/>
          <w:shd w:val="clear" w:color="auto" w:fill="FFFFFF"/>
          <w:lang w:val="en-GB" w:eastAsia="en-GB" w:bidi="ar-SA"/>
        </w:rPr>
      </w:pPr>
      <w:r w:rsidRPr="00B1177C">
        <w:rPr>
          <w:rFonts w:ascii="Georgia" w:hAnsi="Georgia"/>
          <w:sz w:val="24"/>
          <w:szCs w:val="24"/>
          <w:shd w:val="clear" w:color="auto" w:fill="FFFFFF"/>
          <w:lang w:val="en-GB" w:eastAsia="en-GB" w:bidi="ar-SA"/>
        </w:rPr>
        <w:t xml:space="preserve">Meaning - Route of investment refers to the way through which FDI can be directed towards designated </w:t>
      </w:r>
      <w:proofErr w:type="gramStart"/>
      <w:r w:rsidRPr="00B1177C">
        <w:rPr>
          <w:rFonts w:ascii="Georgia" w:hAnsi="Georgia"/>
          <w:sz w:val="24"/>
          <w:szCs w:val="24"/>
          <w:shd w:val="clear" w:color="auto" w:fill="FFFFFF"/>
          <w:lang w:val="en-GB" w:eastAsia="en-GB" w:bidi="ar-SA"/>
        </w:rPr>
        <w:t>country .</w:t>
      </w:r>
      <w:proofErr w:type="gramEnd"/>
    </w:p>
    <w:p w:rsidR="00410F44" w:rsidRPr="00B1177C" w:rsidRDefault="00410F44" w:rsidP="00410F44">
      <w:pPr>
        <w:pStyle w:val="NormalWeb"/>
        <w:shd w:val="clear" w:color="auto" w:fill="FDFDFD"/>
        <w:tabs>
          <w:tab w:val="left" w:pos="6854"/>
        </w:tabs>
        <w:spacing w:before="0" w:beforeAutospacing="0" w:after="208" w:afterAutospacing="0" w:line="360" w:lineRule="auto"/>
        <w:ind w:left="720"/>
        <w:jc w:val="both"/>
        <w:rPr>
          <w:rFonts w:ascii="Georgia" w:hAnsi="Georgia" w:cstheme="minorBidi"/>
          <w:shd w:val="clear" w:color="auto" w:fill="FFFFFF"/>
          <w:lang w:val="en-GB" w:eastAsia="en-GB" w:bidi="ar-SA"/>
        </w:rPr>
      </w:pPr>
      <w:r w:rsidRPr="00B1177C">
        <w:rPr>
          <w:rFonts w:ascii="Georgia" w:hAnsi="Georgia" w:cstheme="minorBidi"/>
          <w:shd w:val="clear" w:color="auto" w:fill="FFFFFF"/>
          <w:lang w:val="en-GB" w:eastAsia="en-GB" w:bidi="ar-SA"/>
        </w:rPr>
        <w:t>FDI in India can be done by two ways:-</w:t>
      </w:r>
      <w:r w:rsidRPr="00B1177C">
        <w:rPr>
          <w:rFonts w:ascii="Georgia" w:hAnsi="Georgia" w:cstheme="minorBidi"/>
          <w:shd w:val="clear" w:color="auto" w:fill="FFFFFF"/>
          <w:lang w:val="en-GB" w:eastAsia="en-GB" w:bidi="ar-SA"/>
        </w:rPr>
        <w:tab/>
      </w:r>
    </w:p>
    <w:p w:rsidR="00410F44" w:rsidRPr="00B1177C" w:rsidRDefault="00410F44" w:rsidP="00410F44">
      <w:pPr>
        <w:pStyle w:val="NormalWeb"/>
        <w:shd w:val="clear" w:color="auto" w:fill="FDFDFD"/>
        <w:tabs>
          <w:tab w:val="left" w:pos="6854"/>
        </w:tabs>
        <w:spacing w:before="0" w:beforeAutospacing="0" w:after="208" w:afterAutospacing="0" w:line="360" w:lineRule="auto"/>
        <w:ind w:left="720"/>
        <w:jc w:val="both"/>
        <w:rPr>
          <w:rFonts w:ascii="Georgia" w:hAnsi="Georgia" w:cstheme="minorBidi"/>
          <w:shd w:val="clear" w:color="auto" w:fill="FFFFFF"/>
          <w:lang w:val="en-GB" w:eastAsia="en-GB" w:bidi="ar-SA"/>
        </w:rPr>
      </w:pPr>
      <w:r w:rsidRPr="00B1177C">
        <w:rPr>
          <w:rFonts w:ascii="Georgia" w:hAnsi="Georgia" w:cstheme="minorBidi"/>
          <w:shd w:val="clear" w:color="auto" w:fill="FFFFFF"/>
          <w:lang w:val="en-GB" w:eastAsia="en-GB" w:bidi="ar-SA"/>
        </w:rPr>
        <w:br/>
      </w:r>
      <w:r w:rsidRPr="00B1177C">
        <w:rPr>
          <w:rFonts w:ascii="Georgia" w:hAnsi="Georgia" w:cstheme="minorBidi"/>
          <w:b/>
          <w:bCs/>
          <w:shd w:val="clear" w:color="auto" w:fill="FFFFFF"/>
          <w:lang w:val="en-GB" w:eastAsia="en-GB" w:bidi="ar-SA"/>
        </w:rPr>
        <w:t xml:space="preserve">(a) Automatic Route – </w:t>
      </w:r>
      <w:r w:rsidRPr="00B1177C">
        <w:rPr>
          <w:rFonts w:ascii="Georgia" w:hAnsi="Georgia" w:cstheme="minorBidi"/>
          <w:shd w:val="clear" w:color="auto" w:fill="FFFFFF"/>
          <w:lang w:val="en-GB" w:eastAsia="en-GB" w:bidi="ar-SA"/>
        </w:rPr>
        <w:t>Under this</w:t>
      </w:r>
      <w:r w:rsidRPr="00B1177C">
        <w:rPr>
          <w:rFonts w:ascii="Georgia" w:hAnsi="Georgia" w:cstheme="minorBidi"/>
          <w:b/>
          <w:bCs/>
          <w:shd w:val="clear" w:color="auto" w:fill="FFFFFF"/>
          <w:lang w:val="en-GB" w:eastAsia="en-GB" w:bidi="ar-SA"/>
        </w:rPr>
        <w:t xml:space="preserve"> </w:t>
      </w:r>
      <w:r w:rsidRPr="00B1177C">
        <w:rPr>
          <w:rFonts w:ascii="Georgia" w:hAnsi="Georgia" w:cstheme="minorBidi"/>
          <w:shd w:val="clear" w:color="auto" w:fill="FFFFFF"/>
          <w:lang w:val="en-GB" w:eastAsia="en-GB" w:bidi="ar-SA"/>
        </w:rPr>
        <w:t xml:space="preserve">route of </w:t>
      </w:r>
      <w:proofErr w:type="gramStart"/>
      <w:r w:rsidRPr="00B1177C">
        <w:rPr>
          <w:rFonts w:ascii="Georgia" w:hAnsi="Georgia" w:cstheme="minorBidi"/>
          <w:shd w:val="clear" w:color="auto" w:fill="FFFFFF"/>
          <w:lang w:val="en-GB" w:eastAsia="en-GB" w:bidi="ar-SA"/>
        </w:rPr>
        <w:t>investment  Permission</w:t>
      </w:r>
      <w:proofErr w:type="gramEnd"/>
      <w:r w:rsidRPr="00B1177C">
        <w:rPr>
          <w:rFonts w:ascii="Georgia" w:hAnsi="Georgia" w:cstheme="minorBidi"/>
          <w:shd w:val="clear" w:color="auto" w:fill="FFFFFF"/>
          <w:lang w:val="en-GB" w:eastAsia="en-GB" w:bidi="ar-SA"/>
        </w:rPr>
        <w:t xml:space="preserve"> by Government or Reserve Bank of India is not required.</w:t>
      </w:r>
    </w:p>
    <w:p w:rsidR="00410F44" w:rsidRPr="00B1177C" w:rsidRDefault="00410F44" w:rsidP="00410F44">
      <w:pPr>
        <w:pStyle w:val="NormalWeb"/>
        <w:shd w:val="clear" w:color="auto" w:fill="FDFDFD"/>
        <w:tabs>
          <w:tab w:val="left" w:pos="6854"/>
        </w:tabs>
        <w:spacing w:before="0" w:beforeAutospacing="0" w:after="208" w:afterAutospacing="0" w:line="360" w:lineRule="auto"/>
        <w:ind w:left="720"/>
        <w:jc w:val="both"/>
        <w:rPr>
          <w:rFonts w:ascii="Georgia" w:hAnsi="Georgia" w:cstheme="minorBidi"/>
          <w:shd w:val="clear" w:color="auto" w:fill="FFFFFF"/>
          <w:lang w:val="en-GB" w:eastAsia="en-GB" w:bidi="ar-SA"/>
        </w:rPr>
      </w:pPr>
      <w:r w:rsidRPr="00B1177C">
        <w:rPr>
          <w:rFonts w:ascii="Georgia" w:hAnsi="Georgia" w:cstheme="minorBidi"/>
          <w:shd w:val="clear" w:color="auto" w:fill="FFFFFF"/>
          <w:lang w:val="en-GB" w:eastAsia="en-GB" w:bidi="ar-SA"/>
        </w:rPr>
        <w:br/>
      </w:r>
      <w:r w:rsidRPr="00B1177C">
        <w:rPr>
          <w:rFonts w:ascii="Georgia" w:hAnsi="Georgia" w:cstheme="minorBidi"/>
          <w:b/>
          <w:bCs/>
          <w:shd w:val="clear" w:color="auto" w:fill="FFFFFF"/>
          <w:lang w:val="en-GB" w:eastAsia="en-GB" w:bidi="ar-SA"/>
        </w:rPr>
        <w:t>(b) Government Route-</w:t>
      </w:r>
      <w:r w:rsidRPr="00B1177C">
        <w:rPr>
          <w:rFonts w:ascii="Georgia" w:hAnsi="Georgia" w:cstheme="minorBidi"/>
          <w:shd w:val="clear" w:color="auto" w:fill="FFFFFF"/>
          <w:lang w:val="en-GB" w:eastAsia="en-GB" w:bidi="ar-SA"/>
        </w:rPr>
        <w:t> Under this</w:t>
      </w:r>
      <w:r w:rsidRPr="00B1177C">
        <w:rPr>
          <w:rFonts w:ascii="Georgia" w:hAnsi="Georgia" w:cstheme="minorBidi"/>
          <w:b/>
          <w:bCs/>
          <w:shd w:val="clear" w:color="auto" w:fill="FFFFFF"/>
          <w:lang w:val="en-GB" w:eastAsia="en-GB" w:bidi="ar-SA"/>
        </w:rPr>
        <w:t xml:space="preserve"> </w:t>
      </w:r>
      <w:r w:rsidRPr="00B1177C">
        <w:rPr>
          <w:rFonts w:ascii="Georgia" w:hAnsi="Georgia" w:cstheme="minorBidi"/>
          <w:shd w:val="clear" w:color="auto" w:fill="FFFFFF"/>
          <w:lang w:val="en-GB" w:eastAsia="en-GB" w:bidi="ar-SA"/>
        </w:rPr>
        <w:t>route of investment Permission of Government is necessary.</w:t>
      </w:r>
    </w:p>
    <w:p w:rsidR="00410F44" w:rsidRPr="00B1177C" w:rsidRDefault="00410F44" w:rsidP="00410F44">
      <w:pPr>
        <w:pStyle w:val="NormalWeb"/>
        <w:shd w:val="clear" w:color="auto" w:fill="FDFDFD"/>
        <w:spacing w:before="0" w:beforeAutospacing="0" w:after="208" w:afterAutospacing="0" w:line="360" w:lineRule="auto"/>
        <w:ind w:left="720"/>
        <w:jc w:val="both"/>
        <w:rPr>
          <w:rFonts w:ascii="Georgia" w:hAnsi="Georgia" w:cstheme="minorBidi"/>
          <w:b/>
          <w:bCs/>
          <w:shd w:val="clear" w:color="auto" w:fill="FFFFFF"/>
          <w:lang w:val="en-GB" w:eastAsia="en-GB" w:bidi="ar-SA"/>
        </w:rPr>
      </w:pPr>
      <w:r w:rsidRPr="00B1177C">
        <w:rPr>
          <w:rFonts w:ascii="Georgia" w:hAnsi="Georgia" w:cstheme="minorBidi"/>
          <w:b/>
          <w:bCs/>
          <w:shd w:val="clear" w:color="auto" w:fill="FFFFFF"/>
          <w:lang w:val="en-GB" w:eastAsia="en-GB" w:bidi="ar-SA"/>
        </w:rPr>
        <w:t>Laws governing FDI in India</w:t>
      </w:r>
    </w:p>
    <w:p w:rsidR="00410F44" w:rsidRPr="00B1177C" w:rsidRDefault="00410F44" w:rsidP="00410F44">
      <w:pPr>
        <w:pStyle w:val="NormalWeb"/>
        <w:shd w:val="clear" w:color="auto" w:fill="FDFDFD"/>
        <w:spacing w:before="0" w:beforeAutospacing="0" w:after="208" w:afterAutospacing="0" w:line="360" w:lineRule="auto"/>
        <w:ind w:left="720"/>
        <w:jc w:val="both"/>
        <w:rPr>
          <w:rFonts w:ascii="Georgia" w:hAnsi="Georgia" w:cstheme="minorBidi"/>
          <w:shd w:val="clear" w:color="auto" w:fill="FFFFFF"/>
          <w:lang w:val="en-GB" w:eastAsia="en-GB" w:bidi="ar-SA"/>
        </w:rPr>
      </w:pPr>
      <w:r w:rsidRPr="00B1177C">
        <w:rPr>
          <w:rFonts w:ascii="Georgia" w:hAnsi="Georgia" w:cstheme="minorBidi"/>
          <w:shd w:val="clear" w:color="auto" w:fill="FFFFFF"/>
          <w:lang w:val="en-GB" w:eastAsia="en-GB" w:bidi="ar-SA"/>
        </w:rPr>
        <w:t xml:space="preserve">Specific Laws </w:t>
      </w:r>
      <w:proofErr w:type="spellStart"/>
      <w:r w:rsidRPr="00B1177C">
        <w:rPr>
          <w:rFonts w:ascii="Georgia" w:hAnsi="Georgia" w:cstheme="minorBidi"/>
          <w:shd w:val="clear" w:color="auto" w:fill="FFFFFF"/>
          <w:lang w:val="en-GB" w:eastAsia="en-GB" w:bidi="ar-SA"/>
        </w:rPr>
        <w:t>foverning</w:t>
      </w:r>
      <w:proofErr w:type="spellEnd"/>
      <w:r w:rsidRPr="00B1177C">
        <w:rPr>
          <w:rFonts w:ascii="Georgia" w:hAnsi="Georgia" w:cstheme="minorBidi"/>
          <w:shd w:val="clear" w:color="auto" w:fill="FFFFFF"/>
          <w:lang w:val="en-GB" w:eastAsia="en-GB" w:bidi="ar-SA"/>
        </w:rPr>
        <w:t xml:space="preserve"> FDI in India are as follows</w:t>
      </w:r>
    </w:p>
    <w:p w:rsidR="00410F44" w:rsidRPr="00B1177C" w:rsidRDefault="00410F44" w:rsidP="00410F44">
      <w:pPr>
        <w:pStyle w:val="NormalWeb"/>
        <w:shd w:val="clear" w:color="auto" w:fill="FDFDFD"/>
        <w:spacing w:before="0" w:beforeAutospacing="0" w:after="208" w:afterAutospacing="0" w:line="360" w:lineRule="auto"/>
        <w:ind w:left="720"/>
        <w:jc w:val="both"/>
        <w:rPr>
          <w:rFonts w:ascii="Georgia" w:hAnsi="Georgia" w:cstheme="minorBidi"/>
          <w:shd w:val="clear" w:color="auto" w:fill="FFFFFF"/>
          <w:lang w:val="en-GB" w:eastAsia="en-GB" w:bidi="ar-SA"/>
        </w:rPr>
      </w:pPr>
      <w:proofErr w:type="gramStart"/>
      <w:r w:rsidRPr="00B1177C">
        <w:rPr>
          <w:rFonts w:ascii="Georgia" w:hAnsi="Georgia" w:cstheme="minorBidi"/>
          <w:shd w:val="clear" w:color="auto" w:fill="FFFFFF"/>
          <w:lang w:val="en-GB" w:eastAsia="en-GB" w:bidi="ar-SA"/>
        </w:rPr>
        <w:t>1.The</w:t>
      </w:r>
      <w:proofErr w:type="gramEnd"/>
      <w:r w:rsidRPr="00B1177C">
        <w:rPr>
          <w:rFonts w:ascii="Georgia" w:hAnsi="Georgia" w:cstheme="minorBidi"/>
          <w:shd w:val="clear" w:color="auto" w:fill="FFFFFF"/>
          <w:lang w:val="en-GB" w:eastAsia="en-GB" w:bidi="ar-SA"/>
        </w:rPr>
        <w:t xml:space="preserve"> Foreign Exchange Management Act (1999)</w:t>
      </w:r>
    </w:p>
    <w:p w:rsidR="00410F44" w:rsidRPr="00B1177C" w:rsidRDefault="00410F44" w:rsidP="00410F44">
      <w:pPr>
        <w:pStyle w:val="NormalWeb"/>
        <w:shd w:val="clear" w:color="auto" w:fill="FDFDFD"/>
        <w:spacing w:before="0" w:beforeAutospacing="0" w:after="208" w:afterAutospacing="0" w:line="360" w:lineRule="auto"/>
        <w:ind w:left="720"/>
        <w:jc w:val="both"/>
        <w:rPr>
          <w:rFonts w:ascii="Georgia" w:hAnsi="Georgia" w:cstheme="minorBidi"/>
          <w:shd w:val="clear" w:color="auto" w:fill="FFFFFF"/>
          <w:lang w:val="en-GB" w:eastAsia="en-GB" w:bidi="ar-SA"/>
        </w:rPr>
      </w:pPr>
      <w:r w:rsidRPr="00B1177C">
        <w:rPr>
          <w:rFonts w:ascii="Georgia" w:hAnsi="Georgia" w:cstheme="minorBidi"/>
          <w:shd w:val="clear" w:color="auto" w:fill="FFFFFF"/>
          <w:lang w:val="en-GB" w:eastAsia="en-GB" w:bidi="ar-SA"/>
        </w:rPr>
        <w:lastRenderedPageBreak/>
        <w:t>2. FDI Policy</w:t>
      </w:r>
    </w:p>
    <w:p w:rsidR="00410F44" w:rsidRPr="00B1177C" w:rsidRDefault="00410F44" w:rsidP="00410F44">
      <w:pPr>
        <w:pStyle w:val="NormalWeb"/>
        <w:shd w:val="clear" w:color="auto" w:fill="FDFDFD"/>
        <w:spacing w:before="0" w:beforeAutospacing="0" w:after="208" w:afterAutospacing="0" w:line="360" w:lineRule="auto"/>
        <w:ind w:left="720"/>
        <w:jc w:val="both"/>
        <w:rPr>
          <w:rFonts w:ascii="Georgia" w:hAnsi="Georgia" w:cstheme="minorBidi"/>
          <w:b/>
          <w:bCs/>
          <w:shd w:val="clear" w:color="auto" w:fill="FFFFFF"/>
          <w:lang w:val="en-GB" w:eastAsia="en-GB" w:bidi="ar-SA"/>
        </w:rPr>
      </w:pPr>
      <w:r w:rsidRPr="00B1177C">
        <w:rPr>
          <w:rFonts w:ascii="Georgia" w:hAnsi="Georgia" w:cstheme="minorBidi"/>
          <w:shd w:val="clear" w:color="auto" w:fill="FFFFFF"/>
          <w:lang w:val="en-GB" w:eastAsia="en-GB" w:bidi="ar-SA"/>
        </w:rPr>
        <w:t>3.</w:t>
      </w:r>
      <w:r w:rsidRPr="00B1177C">
        <w:rPr>
          <w:rFonts w:ascii="Georgia" w:hAnsi="Georgia" w:cstheme="minorBidi"/>
          <w:b/>
          <w:bCs/>
          <w:shd w:val="clear" w:color="auto" w:fill="FFFFFF"/>
          <w:lang w:val="en-GB" w:eastAsia="en-GB" w:bidi="ar-SA"/>
        </w:rPr>
        <w:t xml:space="preserve"> </w:t>
      </w:r>
      <w:r w:rsidRPr="00B1177C">
        <w:rPr>
          <w:rFonts w:ascii="Georgia" w:hAnsi="Georgia" w:cstheme="minorBidi"/>
          <w:shd w:val="clear" w:color="auto" w:fill="FFFFFF"/>
          <w:lang w:val="en-GB" w:eastAsia="en-GB" w:bidi="ar-SA"/>
        </w:rPr>
        <w:t>FDI Policy clarifications and circulars</w:t>
      </w:r>
    </w:p>
    <w:p w:rsidR="00410F44" w:rsidRPr="00B1177C" w:rsidRDefault="00410F44" w:rsidP="00410F44">
      <w:pPr>
        <w:pStyle w:val="ListParagraph"/>
        <w:shd w:val="clear" w:color="auto" w:fill="FDFDFD"/>
        <w:spacing w:after="208" w:line="360" w:lineRule="auto"/>
        <w:jc w:val="both"/>
        <w:outlineLvl w:val="2"/>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t>Restricted Sector of FDI in India</w:t>
      </w:r>
    </w:p>
    <w:p w:rsidR="00410F44" w:rsidRPr="00B1177C" w:rsidRDefault="00410F44" w:rsidP="00410F44">
      <w:pPr>
        <w:pStyle w:val="ListParagraph"/>
        <w:shd w:val="clear" w:color="auto" w:fill="FDFDFD"/>
        <w:spacing w:after="208" w:line="360" w:lineRule="auto"/>
        <w:jc w:val="both"/>
        <w:rPr>
          <w:rFonts w:ascii="Georgia" w:eastAsia="Times New Roman" w:hAnsi="Georgia"/>
          <w:sz w:val="24"/>
          <w:szCs w:val="24"/>
          <w:shd w:val="clear" w:color="auto" w:fill="FFFFFF"/>
        </w:rPr>
      </w:pPr>
    </w:p>
    <w:p w:rsidR="00410F44" w:rsidRPr="00B1177C" w:rsidRDefault="00410F44" w:rsidP="00410F44">
      <w:pPr>
        <w:pStyle w:val="ListParagraph"/>
        <w:shd w:val="clear" w:color="auto" w:fill="FDFDFD"/>
        <w:spacing w:after="208" w:line="360" w:lineRule="auto"/>
        <w:jc w:val="both"/>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These are the areas in </w:t>
      </w:r>
      <w:proofErr w:type="gramStart"/>
      <w:r w:rsidRPr="00B1177C">
        <w:rPr>
          <w:rFonts w:ascii="Georgia" w:eastAsia="Times New Roman" w:hAnsi="Georgia"/>
          <w:sz w:val="24"/>
          <w:szCs w:val="24"/>
          <w:shd w:val="clear" w:color="auto" w:fill="FFFFFF"/>
        </w:rPr>
        <w:t>which  FDI</w:t>
      </w:r>
      <w:proofErr w:type="gramEnd"/>
      <w:r w:rsidRPr="00B1177C">
        <w:rPr>
          <w:rFonts w:ascii="Georgia" w:eastAsia="Times New Roman" w:hAnsi="Georgia"/>
          <w:sz w:val="24"/>
          <w:szCs w:val="24"/>
          <w:shd w:val="clear" w:color="auto" w:fill="FFFFFF"/>
        </w:rPr>
        <w:t xml:space="preserve"> is not permitted at all. Such areas are as follows - </w:t>
      </w:r>
    </w:p>
    <w:p w:rsidR="00410F44" w:rsidRPr="00B1177C" w:rsidRDefault="00410F44" w:rsidP="00410F44">
      <w:pPr>
        <w:pStyle w:val="ListParagraph"/>
        <w:shd w:val="clear" w:color="auto" w:fill="FDFDFD"/>
        <w:spacing w:after="208" w:line="360" w:lineRule="auto"/>
        <w:rPr>
          <w:rFonts w:ascii="Georgia" w:eastAsia="Times New Roman" w:hAnsi="Georgia"/>
          <w:sz w:val="24"/>
          <w:szCs w:val="24"/>
          <w:shd w:val="clear" w:color="auto" w:fill="FFFFFF"/>
        </w:rPr>
      </w:pPr>
    </w:p>
    <w:p w:rsidR="00410F44" w:rsidRPr="00B1177C" w:rsidRDefault="00410F44" w:rsidP="00410F44">
      <w:pPr>
        <w:pStyle w:val="ListParagraph"/>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w:t>
      </w:r>
      <w:proofErr w:type="spellStart"/>
      <w:r w:rsidRPr="00B1177C">
        <w:rPr>
          <w:rFonts w:ascii="Georgia" w:eastAsia="Times New Roman" w:hAnsi="Georgia"/>
          <w:sz w:val="24"/>
          <w:szCs w:val="24"/>
          <w:shd w:val="clear" w:color="auto" w:fill="FFFFFF"/>
        </w:rPr>
        <w:t>i</w:t>
      </w:r>
      <w:proofErr w:type="spellEnd"/>
      <w:r w:rsidRPr="00B1177C">
        <w:rPr>
          <w:rFonts w:ascii="Georgia" w:eastAsia="Times New Roman" w:hAnsi="Georgia"/>
          <w:sz w:val="24"/>
          <w:szCs w:val="24"/>
          <w:shd w:val="clear" w:color="auto" w:fill="FFFFFF"/>
        </w:rPr>
        <w:t>) Gambling and Betting activities</w:t>
      </w:r>
      <w:proofErr w:type="gramStart"/>
      <w:r w:rsidRPr="00B1177C">
        <w:rPr>
          <w:rFonts w:ascii="Georgia" w:eastAsia="Times New Roman" w:hAnsi="Georgia"/>
          <w:sz w:val="24"/>
          <w:szCs w:val="24"/>
          <w:shd w:val="clear" w:color="auto" w:fill="FFFFFF"/>
        </w:rPr>
        <w:t>.(</w:t>
      </w:r>
      <w:proofErr w:type="spellStart"/>
      <w:proofErr w:type="gramEnd"/>
      <w:r w:rsidRPr="00B1177C">
        <w:rPr>
          <w:rFonts w:ascii="Georgia" w:eastAsia="Times New Roman" w:hAnsi="Georgia"/>
          <w:sz w:val="24"/>
          <w:szCs w:val="24"/>
          <w:shd w:val="clear" w:color="auto" w:fill="FFFFFF"/>
        </w:rPr>
        <w:t>e.g</w:t>
      </w:r>
      <w:proofErr w:type="spellEnd"/>
      <w:r w:rsidRPr="00B1177C">
        <w:rPr>
          <w:rFonts w:ascii="Georgia" w:eastAsia="Times New Roman" w:hAnsi="Georgia"/>
          <w:sz w:val="24"/>
          <w:szCs w:val="24"/>
          <w:shd w:val="clear" w:color="auto" w:fill="FFFFFF"/>
        </w:rPr>
        <w:t>-casinos).</w:t>
      </w:r>
      <w:r w:rsidRPr="00B1177C">
        <w:rPr>
          <w:rFonts w:ascii="Georgia" w:eastAsia="Times New Roman" w:hAnsi="Georgia"/>
          <w:sz w:val="24"/>
          <w:szCs w:val="24"/>
          <w:shd w:val="clear" w:color="auto" w:fill="FFFFFF"/>
        </w:rPr>
        <w:br/>
        <w:t xml:space="preserve">(ii) A business of chit fund, </w:t>
      </w:r>
      <w:proofErr w:type="spellStart"/>
      <w:r w:rsidRPr="00B1177C">
        <w:rPr>
          <w:rFonts w:ascii="Georgia" w:eastAsia="Times New Roman" w:hAnsi="Georgia"/>
          <w:sz w:val="24"/>
          <w:szCs w:val="24"/>
          <w:shd w:val="clear" w:color="auto" w:fill="FFFFFF"/>
        </w:rPr>
        <w:t>Nidhi</w:t>
      </w:r>
      <w:proofErr w:type="spellEnd"/>
      <w:r w:rsidRPr="00B1177C">
        <w:rPr>
          <w:rFonts w:ascii="Georgia" w:eastAsia="Times New Roman" w:hAnsi="Georgia"/>
          <w:sz w:val="24"/>
          <w:szCs w:val="24"/>
          <w:shd w:val="clear" w:color="auto" w:fill="FFFFFF"/>
        </w:rPr>
        <w:t xml:space="preserve"> </w:t>
      </w:r>
      <w:proofErr w:type="gramStart"/>
      <w:r w:rsidRPr="00B1177C">
        <w:rPr>
          <w:rFonts w:ascii="Georgia" w:eastAsia="Times New Roman" w:hAnsi="Georgia"/>
          <w:sz w:val="24"/>
          <w:szCs w:val="24"/>
          <w:shd w:val="clear" w:color="auto" w:fill="FFFFFF"/>
        </w:rPr>
        <w:t>company</w:t>
      </w:r>
      <w:proofErr w:type="gramEnd"/>
      <w:r w:rsidRPr="00B1177C">
        <w:rPr>
          <w:rFonts w:ascii="Georgia" w:eastAsia="Times New Roman" w:hAnsi="Georgia"/>
          <w:sz w:val="24"/>
          <w:szCs w:val="24"/>
          <w:shd w:val="clear" w:color="auto" w:fill="FFFFFF"/>
        </w:rPr>
        <w:t>.</w:t>
      </w:r>
      <w:r w:rsidRPr="00B1177C">
        <w:rPr>
          <w:rFonts w:ascii="Georgia" w:eastAsia="Times New Roman" w:hAnsi="Georgia"/>
          <w:sz w:val="24"/>
          <w:szCs w:val="24"/>
          <w:shd w:val="clear" w:color="auto" w:fill="FFFFFF"/>
        </w:rPr>
        <w:br/>
        <w:t>(iii) Prohibition on the making of cigars, cigarettes or any Tobacco substitute.</w:t>
      </w:r>
      <w:r w:rsidRPr="00B1177C">
        <w:rPr>
          <w:rFonts w:ascii="Georgia" w:eastAsia="Times New Roman" w:hAnsi="Georgia"/>
          <w:sz w:val="24"/>
          <w:szCs w:val="24"/>
          <w:shd w:val="clear" w:color="auto" w:fill="FFFFFF"/>
        </w:rPr>
        <w:br/>
        <w:t xml:space="preserve">(iv) Agriculture </w:t>
      </w:r>
      <w:proofErr w:type="gramStart"/>
      <w:r w:rsidRPr="00B1177C">
        <w:rPr>
          <w:rFonts w:ascii="Georgia" w:eastAsia="Times New Roman" w:hAnsi="Georgia"/>
          <w:sz w:val="24"/>
          <w:szCs w:val="24"/>
          <w:shd w:val="clear" w:color="auto" w:fill="FFFFFF"/>
        </w:rPr>
        <w:t>activities(</w:t>
      </w:r>
      <w:proofErr w:type="gramEnd"/>
      <w:r w:rsidRPr="00B1177C">
        <w:rPr>
          <w:rFonts w:ascii="Georgia" w:eastAsia="Times New Roman" w:hAnsi="Georgia"/>
          <w:sz w:val="24"/>
          <w:szCs w:val="24"/>
          <w:shd w:val="clear" w:color="auto" w:fill="FFFFFF"/>
        </w:rPr>
        <w:t xml:space="preserve"> except Floriculture, Horticulture, Fisheries, Livestock (animal husbandry), Development of seeds, cultivation of vegetables &amp; mushrooms, and allied activities.</w:t>
      </w:r>
      <w:r w:rsidRPr="00B1177C">
        <w:rPr>
          <w:rFonts w:ascii="Georgia" w:eastAsia="Times New Roman" w:hAnsi="Georgia"/>
          <w:sz w:val="24"/>
          <w:szCs w:val="24"/>
          <w:shd w:val="clear" w:color="auto" w:fill="FFFFFF"/>
        </w:rPr>
        <w:br/>
        <w:t>(v) Activities reserved for the Public sector -Atomic energy, Railways, National security services.</w:t>
      </w:r>
      <w:r w:rsidRPr="00B1177C">
        <w:rPr>
          <w:rFonts w:ascii="Georgia" w:eastAsia="Times New Roman" w:hAnsi="Georgia"/>
          <w:sz w:val="24"/>
          <w:szCs w:val="24"/>
          <w:shd w:val="clear" w:color="auto" w:fill="FFFFFF"/>
        </w:rPr>
        <w:br/>
        <w:t xml:space="preserve">(vi) Real estate </w:t>
      </w:r>
      <w:proofErr w:type="gramStart"/>
      <w:r w:rsidRPr="00B1177C">
        <w:rPr>
          <w:rFonts w:ascii="Georgia" w:eastAsia="Times New Roman" w:hAnsi="Georgia"/>
          <w:sz w:val="24"/>
          <w:szCs w:val="24"/>
          <w:shd w:val="clear" w:color="auto" w:fill="FFFFFF"/>
        </w:rPr>
        <w:t>business(</w:t>
      </w:r>
      <w:proofErr w:type="gramEnd"/>
      <w:r w:rsidRPr="00B1177C">
        <w:rPr>
          <w:rFonts w:ascii="Georgia" w:eastAsia="Times New Roman" w:hAnsi="Georgia"/>
          <w:sz w:val="24"/>
          <w:szCs w:val="24"/>
          <w:shd w:val="clear" w:color="auto" w:fill="FFFFFF"/>
        </w:rPr>
        <w:t xml:space="preserve">except development of the town, housing, built of infrastructure and construction department projects) or construction of farmhouses. </w:t>
      </w:r>
      <w:r w:rsidRPr="00B1177C">
        <w:rPr>
          <w:rFonts w:ascii="Georgia" w:eastAsia="Times New Roman" w:hAnsi="Georgia"/>
          <w:sz w:val="24"/>
          <w:szCs w:val="24"/>
          <w:shd w:val="clear" w:color="auto" w:fill="FFFFFF"/>
        </w:rPr>
        <w:br/>
      </w:r>
      <w:proofErr w:type="gramStart"/>
      <w:r w:rsidRPr="00B1177C">
        <w:rPr>
          <w:rFonts w:ascii="Georgia" w:eastAsia="Times New Roman" w:hAnsi="Georgia"/>
          <w:sz w:val="24"/>
          <w:szCs w:val="24"/>
          <w:shd w:val="clear" w:color="auto" w:fill="FFFFFF"/>
        </w:rPr>
        <w:t>(vi) Trading</w:t>
      </w:r>
      <w:proofErr w:type="gramEnd"/>
      <w:r w:rsidRPr="00B1177C">
        <w:rPr>
          <w:rFonts w:ascii="Georgia" w:eastAsia="Times New Roman" w:hAnsi="Georgia"/>
          <w:sz w:val="24"/>
          <w:szCs w:val="24"/>
          <w:shd w:val="clear" w:color="auto" w:fill="FFFFFF"/>
        </w:rPr>
        <w:t xml:space="preserve"> in transferable development projects.</w:t>
      </w: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CROSS BOARDER ACQUISITIONS</w:t>
      </w:r>
    </w:p>
    <w:p w:rsidR="00504064" w:rsidRPr="00B1177C" w:rsidRDefault="00504064" w:rsidP="00504064">
      <w:pPr>
        <w:shd w:val="clear" w:color="auto" w:fill="FDFDFD"/>
        <w:spacing w:after="208" w:line="360" w:lineRule="auto"/>
        <w:rPr>
          <w:rFonts w:ascii="Georgia" w:hAnsi="Georgia" w:cs="Arial"/>
          <w:sz w:val="24"/>
          <w:szCs w:val="24"/>
          <w:shd w:val="clear" w:color="auto" w:fill="FFFFFF"/>
        </w:rPr>
      </w:pPr>
      <w:r w:rsidRPr="00B1177C">
        <w:rPr>
          <w:rFonts w:ascii="Georgia" w:eastAsia="Times New Roman" w:hAnsi="Georgia"/>
          <w:sz w:val="24"/>
          <w:szCs w:val="24"/>
          <w:shd w:val="clear" w:color="auto" w:fill="FFFFFF"/>
        </w:rPr>
        <w:t xml:space="preserve">Meaning - </w:t>
      </w:r>
      <w:r w:rsidRPr="00B1177C">
        <w:rPr>
          <w:rFonts w:ascii="Georgia" w:hAnsi="Georgia" w:cs="Arial"/>
          <w:b/>
          <w:bCs/>
          <w:sz w:val="24"/>
          <w:szCs w:val="24"/>
          <w:shd w:val="clear" w:color="auto" w:fill="FFFFFF"/>
        </w:rPr>
        <w:t>Cross border Mergers and Acquisitions or M&amp;A are alignment deals between foreign companies and domestic firms in the target country</w:t>
      </w:r>
      <w:r w:rsidRPr="00B1177C">
        <w:rPr>
          <w:rFonts w:ascii="Georgia" w:hAnsi="Georgia" w:cs="Arial"/>
          <w:sz w:val="24"/>
          <w:szCs w:val="24"/>
          <w:shd w:val="clear" w:color="auto" w:fill="FFFFFF"/>
        </w:rPr>
        <w:t>. </w:t>
      </w:r>
    </w:p>
    <w:p w:rsidR="00504064" w:rsidRPr="00B1177C" w:rsidRDefault="00504064" w:rsidP="00504064">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Such cross boarder M&amp;A can be either friendly or hostile</w:t>
      </w:r>
      <w:r w:rsidRPr="00B1177C">
        <w:rPr>
          <w:rFonts w:ascii="Georgia" w:hAnsi="Georgia" w:cs="Arial"/>
          <w:sz w:val="24"/>
          <w:szCs w:val="24"/>
          <w:shd w:val="clear" w:color="auto" w:fill="FFFFFF"/>
        </w:rPr>
        <w:tab/>
      </w:r>
    </w:p>
    <w:p w:rsidR="00504064" w:rsidRPr="00B1177C" w:rsidRDefault="00504064" w:rsidP="00504064">
      <w:pPr>
        <w:shd w:val="clear" w:color="auto" w:fill="FDFDFD"/>
        <w:spacing w:after="208" w:line="360" w:lineRule="auto"/>
        <w:rPr>
          <w:rFonts w:ascii="Georgia" w:hAnsi="Georgia" w:cs="Segoe UI"/>
          <w:sz w:val="24"/>
          <w:szCs w:val="24"/>
          <w:shd w:val="clear" w:color="auto" w:fill="FFFFFF"/>
        </w:rPr>
      </w:pPr>
      <w:r w:rsidRPr="00B1177C">
        <w:rPr>
          <w:rFonts w:ascii="Georgia" w:hAnsi="Georgia" w:cs="Arial"/>
          <w:sz w:val="24"/>
          <w:szCs w:val="24"/>
          <w:shd w:val="clear" w:color="auto" w:fill="FFFFFF"/>
        </w:rPr>
        <w:t xml:space="preserve">Definition - </w:t>
      </w:r>
      <w:r w:rsidRPr="00B1177C">
        <w:rPr>
          <w:rFonts w:ascii="Georgia" w:hAnsi="Georgia" w:cs="Segoe UI"/>
          <w:sz w:val="24"/>
          <w:szCs w:val="24"/>
          <w:shd w:val="clear" w:color="auto" w:fill="FFFFFF"/>
        </w:rPr>
        <w:t>The merger is the juridical (legal) act of two or more legal persons, whereby one acquires the property, rights and interests and the liabilities of the other by universal succession of title or whereby a new legal person, formed or incorporated by them jointly by such juridical (legal) act, acquires their property, rights and interests and the liabilities by general (universal) title.</w:t>
      </w: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hAnsi="Georgia" w:cs="Segoe UI"/>
          <w:sz w:val="24"/>
          <w:szCs w:val="24"/>
          <w:shd w:val="clear" w:color="auto" w:fill="FFFFFF"/>
        </w:rPr>
        <w:t xml:space="preserve">Note – else self </w:t>
      </w:r>
      <w:proofErr w:type="spellStart"/>
      <w:r w:rsidRPr="00B1177C">
        <w:rPr>
          <w:rFonts w:ascii="Georgia" w:hAnsi="Georgia" w:cs="Segoe UI"/>
          <w:sz w:val="24"/>
          <w:szCs w:val="24"/>
          <w:shd w:val="clear" w:color="auto" w:fill="FFFFFF"/>
        </w:rPr>
        <w:t>explainatory</w:t>
      </w:r>
      <w:proofErr w:type="spellEnd"/>
      <w:r w:rsidRPr="00B1177C">
        <w:rPr>
          <w:rFonts w:ascii="Georgia" w:hAnsi="Georgia" w:cs="Segoe UI"/>
          <w:sz w:val="24"/>
          <w:szCs w:val="24"/>
          <w:shd w:val="clear" w:color="auto" w:fill="FFFFFF"/>
        </w:rPr>
        <w:t xml:space="preserve"> </w:t>
      </w: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lastRenderedPageBreak/>
        <w:t>MANAGEMENT OF ECONOMIC EXPOSURE</w:t>
      </w:r>
    </w:p>
    <w:p w:rsidR="00504064" w:rsidRPr="00B1177C" w:rsidRDefault="00504064" w:rsidP="00504064">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 xml:space="preserve">Economic exposure is a type of foreign exchange exposure caused by the effect of </w:t>
      </w:r>
      <w:r w:rsidRPr="00B1177C">
        <w:rPr>
          <w:rFonts w:ascii="Georgia" w:hAnsi="Georgia" w:cs="Arial"/>
          <w:b/>
          <w:bCs/>
          <w:sz w:val="24"/>
          <w:szCs w:val="24"/>
          <w:shd w:val="clear" w:color="auto" w:fill="FFFFFF"/>
        </w:rPr>
        <w:t xml:space="preserve">unexpected currency fluctuations </w:t>
      </w:r>
      <w:r w:rsidRPr="00B1177C">
        <w:rPr>
          <w:rFonts w:ascii="Georgia" w:hAnsi="Georgia" w:cs="Arial"/>
          <w:sz w:val="24"/>
          <w:szCs w:val="24"/>
          <w:shd w:val="clear" w:color="auto" w:fill="FFFFFF"/>
        </w:rPr>
        <w:t>on a company’s future cash flows, foreign investments, and earnings.</w:t>
      </w:r>
    </w:p>
    <w:p w:rsidR="00276572" w:rsidRPr="00B1177C" w:rsidRDefault="00504064" w:rsidP="00504064">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 xml:space="preserve"> It is al</w:t>
      </w:r>
      <w:r w:rsidR="00276572" w:rsidRPr="00B1177C">
        <w:rPr>
          <w:rFonts w:ascii="Georgia" w:hAnsi="Georgia" w:cs="Arial"/>
          <w:sz w:val="24"/>
          <w:szCs w:val="24"/>
          <w:shd w:val="clear" w:color="auto" w:fill="FFFFFF"/>
        </w:rPr>
        <w:t>so known as operating exposure</w:t>
      </w:r>
      <w:r w:rsidRPr="00B1177C">
        <w:rPr>
          <w:rFonts w:ascii="Georgia" w:hAnsi="Georgia" w:cs="Arial"/>
          <w:sz w:val="24"/>
          <w:szCs w:val="24"/>
          <w:shd w:val="clear" w:color="auto" w:fill="FFFFFF"/>
        </w:rPr>
        <w:t>.</w:t>
      </w:r>
      <w:r w:rsidR="001538EB" w:rsidRPr="00B1177C">
        <w:rPr>
          <w:rFonts w:ascii="Georgia" w:hAnsi="Georgia" w:cs="Arial"/>
          <w:sz w:val="24"/>
          <w:szCs w:val="24"/>
          <w:shd w:val="clear" w:color="auto" w:fill="FFFFFF"/>
        </w:rPr>
        <w:t xml:space="preserve"> There are 2 strategies to manage such types of risks</w:t>
      </w:r>
    </w:p>
    <w:p w:rsidR="001538EB" w:rsidRPr="00B1177C" w:rsidRDefault="001538EB" w:rsidP="00504064">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OPERATIONAL STRATEGIES</w:t>
      </w:r>
    </w:p>
    <w:p w:rsidR="001538EB" w:rsidRPr="00B1177C" w:rsidRDefault="001538EB" w:rsidP="004A7299">
      <w:pPr>
        <w:pStyle w:val="ListParagraph"/>
        <w:numPr>
          <w:ilvl w:val="0"/>
          <w:numId w:val="37"/>
        </w:num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Diversifying product facilities and market for the products</w:t>
      </w:r>
    </w:p>
    <w:p w:rsidR="001538EB" w:rsidRPr="00B1177C" w:rsidRDefault="001538EB" w:rsidP="004A7299">
      <w:pPr>
        <w:pStyle w:val="ListParagraph"/>
        <w:numPr>
          <w:ilvl w:val="0"/>
          <w:numId w:val="37"/>
        </w:num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Sourcing flexibility  - such as using substitutes in case of exchange rate fluctuations</w:t>
      </w:r>
    </w:p>
    <w:p w:rsidR="001538EB" w:rsidRPr="00B1177C" w:rsidRDefault="001538EB" w:rsidP="001538EB">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CURRENCY RISK MITIGATION STRATEGIES</w:t>
      </w:r>
    </w:p>
    <w:p w:rsidR="001538EB" w:rsidRPr="00B1177C" w:rsidRDefault="001538EB" w:rsidP="004A7299">
      <w:pPr>
        <w:pStyle w:val="ListParagraph"/>
        <w:numPr>
          <w:ilvl w:val="0"/>
          <w:numId w:val="37"/>
        </w:num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 xml:space="preserve">Matching currency flows – </w:t>
      </w: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w:t>
      </w:r>
      <w:r w:rsidRPr="00B1177C">
        <w:rPr>
          <w:rFonts w:ascii="Georgia" w:hAnsi="Georgia"/>
          <w:sz w:val="24"/>
          <w:szCs w:val="24"/>
          <w:shd w:val="clear" w:color="auto" w:fill="FFFFFF"/>
        </w:rPr>
        <w:t>if a European company has significant inflows in US dollars and is looking to raise debt, it should consider borrowing in US dollars.</w:t>
      </w:r>
    </w:p>
    <w:p w:rsidR="001538EB" w:rsidRPr="00B1177C" w:rsidRDefault="001538EB" w:rsidP="004A7299">
      <w:pPr>
        <w:pStyle w:val="ListParagraph"/>
        <w:numPr>
          <w:ilvl w:val="0"/>
          <w:numId w:val="37"/>
        </w:numPr>
        <w:shd w:val="clear" w:color="auto" w:fill="FDFDFD"/>
        <w:spacing w:after="208" w:line="360" w:lineRule="auto"/>
        <w:rPr>
          <w:rFonts w:ascii="Georgia" w:hAnsi="Georgia" w:cs="Arial"/>
          <w:sz w:val="24"/>
          <w:szCs w:val="24"/>
          <w:shd w:val="clear" w:color="auto" w:fill="FFFFFF"/>
        </w:rPr>
      </w:pPr>
      <w:r w:rsidRPr="00B1177C">
        <w:rPr>
          <w:rFonts w:ascii="Georgia" w:hAnsi="Georgia"/>
          <w:sz w:val="24"/>
          <w:szCs w:val="24"/>
          <w:shd w:val="clear" w:color="auto" w:fill="FFFFFF"/>
        </w:rPr>
        <w:t>Currency risk sharing agreements – may include call put options trading or hedging</w:t>
      </w:r>
    </w:p>
    <w:p w:rsidR="001538EB" w:rsidRPr="00B1177C" w:rsidRDefault="001538EB" w:rsidP="004A7299">
      <w:pPr>
        <w:pStyle w:val="ListParagraph"/>
        <w:numPr>
          <w:ilvl w:val="0"/>
          <w:numId w:val="37"/>
        </w:numPr>
        <w:shd w:val="clear" w:color="auto" w:fill="FDFDFD"/>
        <w:spacing w:after="208" w:line="360" w:lineRule="auto"/>
        <w:rPr>
          <w:rFonts w:ascii="Georgia" w:hAnsi="Georgia" w:cs="Arial"/>
          <w:sz w:val="24"/>
          <w:szCs w:val="24"/>
          <w:shd w:val="clear" w:color="auto" w:fill="FFFFFF"/>
        </w:rPr>
      </w:pPr>
      <w:r w:rsidRPr="00B1177C">
        <w:rPr>
          <w:rFonts w:ascii="Georgia" w:hAnsi="Georgia"/>
          <w:sz w:val="24"/>
          <w:szCs w:val="24"/>
          <w:shd w:val="clear" w:color="auto" w:fill="FFFFFF"/>
        </w:rPr>
        <w:t>Back to back loans – i.e. credit swap</w:t>
      </w: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MANAGEMENT OF TRANSACTION EXPOSURE</w:t>
      </w:r>
    </w:p>
    <w:p w:rsidR="001538EB" w:rsidRPr="00B1177C" w:rsidRDefault="00412EBF" w:rsidP="00504064">
      <w:pPr>
        <w:shd w:val="clear" w:color="auto" w:fill="FDFDFD"/>
        <w:spacing w:after="208" w:line="360" w:lineRule="auto"/>
        <w:rPr>
          <w:rFonts w:ascii="Georgia" w:hAnsi="Georgia" w:cs="Arial"/>
          <w:sz w:val="24"/>
          <w:szCs w:val="24"/>
        </w:rPr>
      </w:pPr>
      <w:r w:rsidRPr="00B1177C">
        <w:rPr>
          <w:rFonts w:ascii="Georgia" w:hAnsi="Georgia" w:cs="Arial"/>
          <w:sz w:val="24"/>
          <w:szCs w:val="24"/>
        </w:rPr>
        <w:t>Firms face foreign exchange (FX) transaction exposure if they have accounts payable and/or receivable in foreign currencies.</w:t>
      </w:r>
    </w:p>
    <w:p w:rsidR="00412EBF" w:rsidRPr="00B1177C" w:rsidRDefault="00412EBF" w:rsidP="00504064">
      <w:pPr>
        <w:shd w:val="clear" w:color="auto" w:fill="FDFDFD"/>
        <w:spacing w:after="208" w:line="360" w:lineRule="auto"/>
        <w:rPr>
          <w:rFonts w:ascii="Georgia" w:hAnsi="Georgia" w:cs="Arial"/>
          <w:sz w:val="24"/>
          <w:szCs w:val="24"/>
        </w:rPr>
      </w:pPr>
      <w:r w:rsidRPr="00B1177C">
        <w:rPr>
          <w:rFonts w:ascii="Georgia" w:hAnsi="Georgia" w:cs="Arial"/>
          <w:sz w:val="24"/>
          <w:szCs w:val="24"/>
        </w:rPr>
        <w:t>Important</w:t>
      </w:r>
    </w:p>
    <w:p w:rsidR="00412EBF" w:rsidRPr="00B1177C" w:rsidRDefault="00412EBF" w:rsidP="00504064">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The danger of transaction exposure is typically one-sided. </w:t>
      </w:r>
    </w:p>
    <w:p w:rsidR="00412EBF" w:rsidRPr="00B1177C" w:rsidRDefault="00412EBF" w:rsidP="00504064">
      <w:pPr>
        <w:shd w:val="clear" w:color="auto" w:fill="FDFDFD"/>
        <w:spacing w:after="208" w:line="360" w:lineRule="auto"/>
        <w:rPr>
          <w:rFonts w:ascii="Georgia" w:hAnsi="Georgia" w:cs="Arial"/>
          <w:sz w:val="24"/>
          <w:szCs w:val="24"/>
          <w:shd w:val="clear" w:color="auto" w:fill="FFFFFF"/>
        </w:rPr>
      </w:pPr>
      <w:r w:rsidRPr="00B1177C">
        <w:rPr>
          <w:rFonts w:ascii="Georgia" w:hAnsi="Georgia" w:cs="Arial"/>
          <w:sz w:val="24"/>
          <w:szCs w:val="24"/>
          <w:shd w:val="clear" w:color="auto" w:fill="FFFFFF"/>
        </w:rPr>
        <w:t>Only the business that completes a transaction in a foreign currency may feel the vulnerability.</w:t>
      </w:r>
    </w:p>
    <w:p w:rsidR="00412EBF" w:rsidRPr="00B1177C" w:rsidRDefault="00412EBF"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hAnsi="Georgia" w:cs="Arial"/>
          <w:sz w:val="24"/>
          <w:szCs w:val="24"/>
          <w:shd w:val="clear" w:color="auto" w:fill="FFFFFF"/>
        </w:rPr>
        <w:t>The entity that is receiving or paying a bill using its home currency is not subjected to the same risk. </w:t>
      </w:r>
    </w:p>
    <w:tbl>
      <w:tblPr>
        <w:tblStyle w:val="TableGrid"/>
        <w:tblW w:w="0" w:type="auto"/>
        <w:tblLook w:val="04A0"/>
      </w:tblPr>
      <w:tblGrid>
        <w:gridCol w:w="3080"/>
        <w:gridCol w:w="3081"/>
        <w:gridCol w:w="3081"/>
      </w:tblGrid>
      <w:tr w:rsidR="0078698E" w:rsidRPr="00B1177C" w:rsidTr="0078698E">
        <w:tc>
          <w:tcPr>
            <w:tcW w:w="3080" w:type="dxa"/>
          </w:tcPr>
          <w:p w:rsidR="0078698E" w:rsidRPr="00B1177C" w:rsidRDefault="0078698E" w:rsidP="00504064">
            <w:pPr>
              <w:spacing w:after="208" w:line="360" w:lineRule="auto"/>
              <w:rPr>
                <w:rFonts w:ascii="Georgia" w:eastAsia="Times New Roman" w:hAnsi="Georgia"/>
                <w:sz w:val="24"/>
                <w:szCs w:val="24"/>
                <w:shd w:val="clear" w:color="auto" w:fill="FFFFFF"/>
              </w:rPr>
            </w:pPr>
            <w:r w:rsidRPr="00B1177C">
              <w:rPr>
                <w:rStyle w:val="Strong"/>
                <w:rFonts w:ascii="Georgia" w:hAnsi="Georgia"/>
                <w:sz w:val="24"/>
                <w:szCs w:val="24"/>
                <w:bdr w:val="none" w:sz="0" w:space="0" w:color="auto" w:frame="1"/>
                <w:shd w:val="clear" w:color="auto" w:fill="FFFFFF"/>
              </w:rPr>
              <w:lastRenderedPageBreak/>
              <w:t>Point of Difference</w:t>
            </w:r>
          </w:p>
        </w:tc>
        <w:tc>
          <w:tcPr>
            <w:tcW w:w="3081" w:type="dxa"/>
          </w:tcPr>
          <w:p w:rsidR="0078698E" w:rsidRPr="00B1177C" w:rsidRDefault="0078698E" w:rsidP="00504064">
            <w:pPr>
              <w:spacing w:after="208" w:line="360" w:lineRule="auto"/>
              <w:rPr>
                <w:rFonts w:ascii="Georgia" w:eastAsia="Times New Roman" w:hAnsi="Georgia"/>
                <w:sz w:val="24"/>
                <w:szCs w:val="24"/>
                <w:shd w:val="clear" w:color="auto" w:fill="FFFFFF"/>
              </w:rPr>
            </w:pPr>
            <w:r w:rsidRPr="00B1177C">
              <w:rPr>
                <w:rStyle w:val="Strong"/>
                <w:rFonts w:ascii="Georgia" w:hAnsi="Georgia"/>
                <w:sz w:val="24"/>
                <w:szCs w:val="24"/>
                <w:bdr w:val="none" w:sz="0" w:space="0" w:color="auto" w:frame="1"/>
                <w:shd w:val="clear" w:color="auto" w:fill="FFFFFF"/>
              </w:rPr>
              <w:t>Transaction Exposure</w:t>
            </w:r>
          </w:p>
        </w:tc>
        <w:tc>
          <w:tcPr>
            <w:tcW w:w="3081" w:type="dxa"/>
          </w:tcPr>
          <w:p w:rsidR="0078698E" w:rsidRPr="00B1177C" w:rsidRDefault="0078698E" w:rsidP="00504064">
            <w:pPr>
              <w:spacing w:after="208" w:line="360" w:lineRule="auto"/>
              <w:rPr>
                <w:rFonts w:ascii="Georgia" w:eastAsia="Times New Roman" w:hAnsi="Georgia"/>
                <w:sz w:val="24"/>
                <w:szCs w:val="24"/>
                <w:shd w:val="clear" w:color="auto" w:fill="FFFFFF"/>
              </w:rPr>
            </w:pPr>
            <w:r w:rsidRPr="00B1177C">
              <w:rPr>
                <w:rStyle w:val="Strong"/>
                <w:rFonts w:ascii="Georgia" w:hAnsi="Georgia"/>
                <w:sz w:val="24"/>
                <w:szCs w:val="24"/>
                <w:bdr w:val="none" w:sz="0" w:space="0" w:color="auto" w:frame="1"/>
                <w:shd w:val="clear" w:color="auto" w:fill="FFFFFF"/>
              </w:rPr>
              <w:t>Economic Exposure</w:t>
            </w:r>
          </w:p>
        </w:tc>
      </w:tr>
      <w:tr w:rsidR="0078698E" w:rsidRPr="00B1177C" w:rsidTr="0078698E">
        <w:tc>
          <w:tcPr>
            <w:tcW w:w="3080" w:type="dxa"/>
          </w:tcPr>
          <w:p w:rsidR="0078698E" w:rsidRPr="00B1177C" w:rsidRDefault="0078698E"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CASH FLOW</w:t>
            </w:r>
          </w:p>
        </w:tc>
        <w:tc>
          <w:tcPr>
            <w:tcW w:w="3081" w:type="dxa"/>
          </w:tcPr>
          <w:p w:rsidR="0078698E" w:rsidRPr="00B1177C" w:rsidRDefault="0078698E" w:rsidP="00504064">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Transaction exposure is driven by transactions which have already been contracted for and hence they are of short term nature. For example: if Company A, based in the US has already supplied goods worth $100 Mio to another Company B in the UK and has agreed to receive the payment in GBP, it has already undertaken transaction risk on cash flows</w:t>
            </w:r>
          </w:p>
        </w:tc>
        <w:tc>
          <w:tcPr>
            <w:tcW w:w="3081" w:type="dxa"/>
          </w:tcPr>
          <w:p w:rsidR="0078698E"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Economic exposure =(transaction + operating)exposure and </w:t>
            </w:r>
            <w:r w:rsidRPr="00B1177C">
              <w:rPr>
                <w:rFonts w:ascii="Georgia" w:hAnsi="Georgia"/>
                <w:sz w:val="24"/>
                <w:szCs w:val="24"/>
                <w:shd w:val="clear" w:color="auto" w:fill="FFFFFF"/>
              </w:rPr>
              <w:t>is related to future cash flows These cash flows are not realised or contracted for and the exposure is more anticipatory in nature. Economic exposure can arise due to change in future sales, volume, pricing or cost profile.</w:t>
            </w:r>
          </w:p>
        </w:tc>
      </w:tr>
      <w:tr w:rsidR="0078698E" w:rsidRPr="00B1177C" w:rsidTr="0078698E">
        <w:tc>
          <w:tcPr>
            <w:tcW w:w="3080" w:type="dxa"/>
          </w:tcPr>
          <w:p w:rsidR="0078698E"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NATURE OF RISK</w:t>
            </w:r>
          </w:p>
        </w:tc>
        <w:tc>
          <w:tcPr>
            <w:tcW w:w="3081" w:type="dxa"/>
          </w:tcPr>
          <w:p w:rsidR="0078698E"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limited to the contract or transaction under discussion</w:t>
            </w:r>
          </w:p>
        </w:tc>
        <w:tc>
          <w:tcPr>
            <w:tcW w:w="3081" w:type="dxa"/>
          </w:tcPr>
          <w:p w:rsidR="0078698E" w:rsidRPr="00B1177C" w:rsidRDefault="006D654B" w:rsidP="00504064">
            <w:pPr>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Risk associated impacts the core value of a business rather than one particular transaction or contract</w:t>
            </w:r>
          </w:p>
          <w:p w:rsidR="006D654B" w:rsidRPr="00B1177C" w:rsidRDefault="006D654B" w:rsidP="00504064">
            <w:pPr>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w:t>
            </w:r>
          </w:p>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risk to present value of future operating cash flows</w:t>
            </w:r>
          </w:p>
        </w:tc>
      </w:tr>
      <w:tr w:rsidR="0078698E" w:rsidRPr="00B1177C" w:rsidTr="0078698E">
        <w:tc>
          <w:tcPr>
            <w:tcW w:w="3080" w:type="dxa"/>
          </w:tcPr>
          <w:p w:rsidR="0078698E"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IDENTIFICATION</w:t>
            </w:r>
          </w:p>
        </w:tc>
        <w:tc>
          <w:tcPr>
            <w:tcW w:w="3081" w:type="dxa"/>
          </w:tcPr>
          <w:p w:rsidR="0078698E"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Easy</w:t>
            </w:r>
          </w:p>
        </w:tc>
        <w:tc>
          <w:tcPr>
            <w:tcW w:w="3081" w:type="dxa"/>
          </w:tcPr>
          <w:p w:rsidR="0078698E"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 anticipatory nature + very hard</w:t>
            </w:r>
          </w:p>
        </w:tc>
      </w:tr>
      <w:tr w:rsidR="006D654B" w:rsidRPr="00B1177C" w:rsidTr="0078698E">
        <w:tc>
          <w:tcPr>
            <w:tcW w:w="3080"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CAUSE AND SCOPE</w:t>
            </w:r>
          </w:p>
        </w:tc>
        <w:tc>
          <w:tcPr>
            <w:tcW w:w="3081"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Narrow as it a</w:t>
            </w:r>
            <w:r w:rsidRPr="00B1177C">
              <w:rPr>
                <w:rFonts w:ascii="Georgia" w:hAnsi="Georgia"/>
                <w:sz w:val="24"/>
                <w:szCs w:val="24"/>
                <w:shd w:val="clear" w:color="auto" w:fill="FFFFFF"/>
              </w:rPr>
              <w:t xml:space="preserve">rises only when you enter into a contract involving future </w:t>
            </w:r>
            <w:r w:rsidRPr="00B1177C">
              <w:rPr>
                <w:rFonts w:ascii="Georgia" w:hAnsi="Georgia"/>
                <w:sz w:val="24"/>
                <w:szCs w:val="24"/>
                <w:shd w:val="clear" w:color="auto" w:fill="FFFFFF"/>
              </w:rPr>
              <w:lastRenderedPageBreak/>
              <w:t>receivables/payables in foreign currency. </w:t>
            </w:r>
          </w:p>
        </w:tc>
        <w:tc>
          <w:tcPr>
            <w:tcW w:w="3081"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lastRenderedPageBreak/>
              <w:t xml:space="preserve">Wide as </w:t>
            </w:r>
            <w:r w:rsidRPr="00B1177C">
              <w:rPr>
                <w:rFonts w:ascii="Georgia" w:hAnsi="Georgia"/>
                <w:sz w:val="24"/>
                <w:szCs w:val="24"/>
                <w:shd w:val="clear" w:color="auto" w:fill="FFFFFF"/>
              </w:rPr>
              <w:t>arise without having any transaction exposure</w:t>
            </w:r>
          </w:p>
        </w:tc>
      </w:tr>
      <w:tr w:rsidR="006D654B" w:rsidRPr="00B1177C" w:rsidTr="0078698E">
        <w:tc>
          <w:tcPr>
            <w:tcW w:w="3080"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lastRenderedPageBreak/>
              <w:t>CHARACTERSTICS</w:t>
            </w:r>
          </w:p>
        </w:tc>
        <w:tc>
          <w:tcPr>
            <w:tcW w:w="3081" w:type="dxa"/>
          </w:tcPr>
          <w:p w:rsidR="006D654B" w:rsidRPr="00B1177C" w:rsidRDefault="006D654B" w:rsidP="006D654B">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technical + tactical </w:t>
            </w:r>
          </w:p>
        </w:tc>
        <w:tc>
          <w:tcPr>
            <w:tcW w:w="3081"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 is linked to a firm’s strategy and hence is fundamental in nature</w:t>
            </w:r>
          </w:p>
        </w:tc>
      </w:tr>
      <w:tr w:rsidR="006D654B" w:rsidRPr="00B1177C" w:rsidTr="0078698E">
        <w:tc>
          <w:tcPr>
            <w:tcW w:w="3080"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HEDGING APPLICATION</w:t>
            </w:r>
          </w:p>
        </w:tc>
        <w:tc>
          <w:tcPr>
            <w:tcW w:w="3081" w:type="dxa"/>
          </w:tcPr>
          <w:p w:rsidR="006D654B" w:rsidRPr="00B1177C" w:rsidRDefault="006D654B" w:rsidP="006D654B">
            <w:pPr>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Quite frequent</w:t>
            </w:r>
          </w:p>
        </w:tc>
        <w:tc>
          <w:tcPr>
            <w:tcW w:w="3081" w:type="dxa"/>
          </w:tcPr>
          <w:p w:rsidR="006D654B" w:rsidRPr="00B1177C" w:rsidRDefault="006D654B" w:rsidP="00504064">
            <w:pPr>
              <w:spacing w:after="208" w:line="360" w:lineRule="auto"/>
              <w:rPr>
                <w:rFonts w:ascii="Georgia" w:eastAsia="Times New Roman" w:hAnsi="Georgia"/>
                <w:sz w:val="24"/>
                <w:szCs w:val="24"/>
                <w:shd w:val="clear" w:color="auto" w:fill="FFFFFF"/>
              </w:rPr>
            </w:pPr>
            <w:r w:rsidRPr="00B1177C">
              <w:rPr>
                <w:rFonts w:ascii="Georgia" w:hAnsi="Georgia"/>
                <w:sz w:val="24"/>
                <w:szCs w:val="24"/>
                <w:shd w:val="clear" w:color="auto" w:fill="FFFFFF"/>
              </w:rPr>
              <w:t>Most firms seldom apply any </w:t>
            </w:r>
            <w:hyperlink r:id="rId102" w:history="1">
              <w:r w:rsidRPr="00B1177C">
                <w:rPr>
                  <w:rStyle w:val="Hyperlink"/>
                  <w:rFonts w:ascii="Georgia" w:hAnsi="Georgia"/>
                  <w:color w:val="auto"/>
                  <w:sz w:val="24"/>
                  <w:szCs w:val="24"/>
                  <w:u w:val="none"/>
                  <w:bdr w:val="none" w:sz="0" w:space="0" w:color="auto" w:frame="1"/>
                  <w:shd w:val="clear" w:color="auto" w:fill="FFFFFF"/>
                </w:rPr>
                <w:t>hedging</w:t>
              </w:r>
            </w:hyperlink>
            <w:r w:rsidRPr="00B1177C">
              <w:rPr>
                <w:rFonts w:ascii="Georgia" w:hAnsi="Georgia"/>
                <w:sz w:val="24"/>
                <w:szCs w:val="24"/>
                <w:shd w:val="clear" w:color="auto" w:fill="FFFFFF"/>
              </w:rPr>
              <w:t> strategy for managing economic exposure and believe in natural hedging</w:t>
            </w:r>
          </w:p>
        </w:tc>
      </w:tr>
    </w:tbl>
    <w:p w:rsidR="0078698E" w:rsidRPr="00B1177C" w:rsidRDefault="0078698E" w:rsidP="00504064">
      <w:pPr>
        <w:shd w:val="clear" w:color="auto" w:fill="FDFDFD"/>
        <w:spacing w:after="208" w:line="360" w:lineRule="auto"/>
        <w:rPr>
          <w:rFonts w:ascii="Georgia" w:eastAsia="Times New Roman" w:hAnsi="Georgia"/>
          <w:sz w:val="24"/>
          <w:szCs w:val="24"/>
          <w:shd w:val="clear" w:color="auto" w:fill="FFFFFF"/>
        </w:rPr>
      </w:pP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MANAGEMENT OF TRANSLATION EXPOSURE</w:t>
      </w:r>
    </w:p>
    <w:p w:rsidR="001A3DE3" w:rsidRPr="00B1177C" w:rsidRDefault="001A3DE3" w:rsidP="00504064">
      <w:pPr>
        <w:shd w:val="clear" w:color="auto" w:fill="FDFDFD"/>
        <w:spacing w:after="208" w:line="360" w:lineRule="auto"/>
        <w:rPr>
          <w:rFonts w:ascii="Georgia" w:hAnsi="Georgia"/>
          <w:sz w:val="24"/>
          <w:szCs w:val="24"/>
          <w:shd w:val="clear" w:color="auto" w:fill="FFFFFF"/>
        </w:rPr>
      </w:pPr>
      <w:r w:rsidRPr="00B1177C">
        <w:rPr>
          <w:rFonts w:ascii="Georgia" w:eastAsia="Times New Roman" w:hAnsi="Georgia"/>
          <w:sz w:val="24"/>
          <w:szCs w:val="24"/>
          <w:shd w:val="clear" w:color="auto" w:fill="FFFFFF"/>
        </w:rPr>
        <w:t xml:space="preserve">Meaning - </w:t>
      </w:r>
      <w:r w:rsidRPr="00B1177C">
        <w:rPr>
          <w:rFonts w:ascii="Georgia" w:hAnsi="Georgia"/>
          <w:sz w:val="24"/>
          <w:szCs w:val="24"/>
          <w:shd w:val="clear" w:color="auto" w:fill="FFFFFF"/>
        </w:rPr>
        <w:t>risk of the value of a company’s assets, equities, income or liabilities changing due to fluctuations in exchange rates.</w:t>
      </w:r>
    </w:p>
    <w:p w:rsidR="00E2483F" w:rsidRPr="00B1177C" w:rsidRDefault="00E2483F" w:rsidP="00504064">
      <w:pPr>
        <w:shd w:val="clear" w:color="auto" w:fill="FDFDFD"/>
        <w:spacing w:after="208" w:line="360" w:lineRule="auto"/>
        <w:rPr>
          <w:rFonts w:ascii="Georgia" w:hAnsi="Georgia"/>
          <w:sz w:val="24"/>
          <w:szCs w:val="24"/>
          <w:shd w:val="clear" w:color="auto" w:fill="FFFFFF"/>
        </w:rPr>
      </w:pPr>
      <w:r w:rsidRPr="00B1177C">
        <w:rPr>
          <w:rFonts w:ascii="Georgia" w:hAnsi="Georgia" w:cs="Arial"/>
          <w:sz w:val="24"/>
          <w:szCs w:val="24"/>
          <w:shd w:val="clear" w:color="auto" w:fill="FFFFFF"/>
        </w:rPr>
        <w:t>Translation exposure (also known as </w:t>
      </w:r>
      <w:hyperlink r:id="rId103" w:history="1">
        <w:r w:rsidRPr="00B1177C">
          <w:rPr>
            <w:rStyle w:val="Hyperlink"/>
            <w:rFonts w:ascii="Georgia" w:hAnsi="Georgia" w:cs="Arial"/>
            <w:color w:val="auto"/>
            <w:sz w:val="24"/>
            <w:szCs w:val="24"/>
            <w:u w:val="none"/>
            <w:shd w:val="clear" w:color="auto" w:fill="FFFFFF"/>
          </w:rPr>
          <w:t>translation risk</w:t>
        </w:r>
      </w:hyperlink>
      <w:r w:rsidRPr="00B1177C">
        <w:rPr>
          <w:rFonts w:ascii="Georgia" w:hAnsi="Georgia" w:cs="Arial"/>
          <w:sz w:val="24"/>
          <w:szCs w:val="24"/>
          <w:shd w:val="clear" w:color="auto" w:fill="FFFFFF"/>
        </w:rPr>
        <w:t>) is the risk that a company's equities, assets, liabilities or income will change in value as a result of </w:t>
      </w:r>
      <w:hyperlink r:id="rId104" w:history="1">
        <w:r w:rsidRPr="00B1177C">
          <w:rPr>
            <w:rStyle w:val="Hyperlink"/>
            <w:rFonts w:ascii="Georgia" w:hAnsi="Georgia" w:cs="Arial"/>
            <w:color w:val="auto"/>
            <w:sz w:val="24"/>
            <w:szCs w:val="24"/>
            <w:u w:val="none"/>
            <w:shd w:val="clear" w:color="auto" w:fill="FFFFFF"/>
          </w:rPr>
          <w:t>exchange rate</w:t>
        </w:r>
      </w:hyperlink>
      <w:r w:rsidRPr="00B1177C">
        <w:rPr>
          <w:rFonts w:ascii="Georgia" w:hAnsi="Georgia" w:cs="Arial"/>
          <w:sz w:val="24"/>
          <w:szCs w:val="24"/>
          <w:shd w:val="clear" w:color="auto" w:fill="FFFFFF"/>
        </w:rPr>
        <w:t> changes</w:t>
      </w:r>
    </w:p>
    <w:p w:rsidR="001A3DE3" w:rsidRPr="00B1177C" w:rsidRDefault="001A3DE3"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Methods of measuring </w:t>
      </w:r>
    </w:p>
    <w:p w:rsidR="003E0486" w:rsidRPr="00B1177C" w:rsidRDefault="003E0486" w:rsidP="00504064">
      <w:pPr>
        <w:shd w:val="clear" w:color="auto" w:fill="FDFDFD"/>
        <w:spacing w:after="208" w:line="360" w:lineRule="auto"/>
        <w:rPr>
          <w:rFonts w:ascii="Georgia" w:hAnsi="Georgia"/>
          <w:b/>
          <w:bCs/>
          <w:sz w:val="24"/>
          <w:szCs w:val="24"/>
          <w:shd w:val="clear" w:color="auto" w:fill="FFFFFF"/>
        </w:rPr>
      </w:pPr>
      <w:r w:rsidRPr="00B1177C">
        <w:rPr>
          <w:rFonts w:ascii="Georgia" w:hAnsi="Georgia"/>
          <w:b/>
          <w:bCs/>
          <w:sz w:val="24"/>
          <w:szCs w:val="24"/>
          <w:shd w:val="clear" w:color="auto" w:fill="FFFFFF"/>
        </w:rPr>
        <w:t>Current/Non Current Method</w:t>
      </w:r>
    </w:p>
    <w:p w:rsidR="003E0486" w:rsidRPr="00B1177C" w:rsidRDefault="003E0486"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CA and CL with 1 year maturity –convert @ current exchange rate </w:t>
      </w:r>
    </w:p>
    <w:p w:rsidR="003E0486" w:rsidRPr="00B1177C" w:rsidRDefault="003E0486"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NON (CA and CL</w:t>
      </w:r>
      <w:proofErr w:type="gramStart"/>
      <w:r w:rsidRPr="00B1177C">
        <w:rPr>
          <w:rFonts w:ascii="Georgia" w:hAnsi="Georgia"/>
          <w:sz w:val="24"/>
          <w:szCs w:val="24"/>
          <w:shd w:val="clear" w:color="auto" w:fill="FFFFFF"/>
        </w:rPr>
        <w:t>)-</w:t>
      </w:r>
      <w:proofErr w:type="gramEnd"/>
      <w:r w:rsidRPr="00B1177C">
        <w:rPr>
          <w:rFonts w:ascii="Georgia" w:hAnsi="Georgia"/>
          <w:sz w:val="24"/>
          <w:szCs w:val="24"/>
          <w:shd w:val="clear" w:color="auto" w:fill="FFFFFF"/>
        </w:rPr>
        <w:t xml:space="preserve"> convert @ past exchange rate </w:t>
      </w:r>
      <w:proofErr w:type="spellStart"/>
      <w:r w:rsidRPr="00B1177C">
        <w:rPr>
          <w:rFonts w:ascii="Georgia" w:hAnsi="Georgia"/>
          <w:sz w:val="24"/>
          <w:szCs w:val="24"/>
          <w:shd w:val="clear" w:color="auto" w:fill="FFFFFF"/>
        </w:rPr>
        <w:t>o.e</w:t>
      </w:r>
      <w:proofErr w:type="spellEnd"/>
      <w:r w:rsidRPr="00B1177C">
        <w:rPr>
          <w:rFonts w:ascii="Georgia" w:hAnsi="Georgia"/>
          <w:sz w:val="24"/>
          <w:szCs w:val="24"/>
          <w:shd w:val="clear" w:color="auto" w:fill="FFFFFF"/>
        </w:rPr>
        <w:t>. the record date of those assets or liabilities</w:t>
      </w:r>
    </w:p>
    <w:p w:rsidR="003E0486" w:rsidRPr="00B1177C" w:rsidRDefault="003E0486"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Income – rate on booking date</w:t>
      </w:r>
    </w:p>
    <w:p w:rsidR="003E0486" w:rsidRPr="00B1177C" w:rsidRDefault="00E2483F"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Depre</w:t>
      </w:r>
      <w:r w:rsidR="003E0486" w:rsidRPr="00B1177C">
        <w:rPr>
          <w:rFonts w:ascii="Georgia" w:hAnsi="Georgia"/>
          <w:sz w:val="24"/>
          <w:szCs w:val="24"/>
          <w:shd w:val="clear" w:color="auto" w:fill="FFFFFF"/>
        </w:rPr>
        <w:t>ciation – rate prevailing on the date of charging them</w:t>
      </w:r>
    </w:p>
    <w:p w:rsidR="003E0486" w:rsidRPr="00B1177C" w:rsidRDefault="003E0486"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Concept – CA &gt; CL + </w:t>
      </w:r>
      <w:r w:rsidR="00A73F37" w:rsidRPr="00B1177C">
        <w:rPr>
          <w:rFonts w:ascii="Georgia" w:hAnsi="Georgia"/>
          <w:sz w:val="24"/>
          <w:szCs w:val="24"/>
          <w:shd w:val="clear" w:color="auto" w:fill="FFFFFF"/>
        </w:rPr>
        <w:t xml:space="preserve">appreciation in local currency </w:t>
      </w:r>
      <w:proofErr w:type="gramStart"/>
      <w:r w:rsidR="00A73F37" w:rsidRPr="00B1177C">
        <w:rPr>
          <w:rFonts w:ascii="Georgia" w:hAnsi="Georgia"/>
          <w:sz w:val="24"/>
          <w:szCs w:val="24"/>
          <w:shd w:val="clear" w:color="auto" w:fill="FFFFFF"/>
        </w:rPr>
        <w:t>=</w:t>
      </w:r>
      <w:r w:rsidRPr="00B1177C">
        <w:rPr>
          <w:rFonts w:ascii="Georgia" w:hAnsi="Georgia"/>
          <w:sz w:val="24"/>
          <w:szCs w:val="24"/>
          <w:shd w:val="clear" w:color="auto" w:fill="FFFFFF"/>
        </w:rPr>
        <w:t xml:space="preserve">  Translation</w:t>
      </w:r>
      <w:proofErr w:type="gramEnd"/>
      <w:r w:rsidRPr="00B1177C">
        <w:rPr>
          <w:rFonts w:ascii="Georgia" w:hAnsi="Georgia"/>
          <w:sz w:val="24"/>
          <w:szCs w:val="24"/>
          <w:shd w:val="clear" w:color="auto" w:fill="FFFFFF"/>
        </w:rPr>
        <w:t xml:space="preserve"> Gain</w:t>
      </w:r>
    </w:p>
    <w:p w:rsidR="003E0486" w:rsidRPr="00B1177C" w:rsidRDefault="003E0486" w:rsidP="00504064">
      <w:pPr>
        <w:shd w:val="clear" w:color="auto" w:fill="FDFDFD"/>
        <w:spacing w:after="208" w:line="360" w:lineRule="auto"/>
        <w:rPr>
          <w:rFonts w:ascii="Georgia" w:hAnsi="Georgia"/>
          <w:b/>
          <w:bCs/>
          <w:sz w:val="24"/>
          <w:szCs w:val="24"/>
          <w:shd w:val="clear" w:color="auto" w:fill="FFFFFF"/>
        </w:rPr>
      </w:pPr>
      <w:r w:rsidRPr="00B1177C">
        <w:rPr>
          <w:rFonts w:ascii="Georgia" w:hAnsi="Georgia"/>
          <w:b/>
          <w:bCs/>
          <w:sz w:val="24"/>
          <w:szCs w:val="24"/>
          <w:shd w:val="clear" w:color="auto" w:fill="FFFFFF"/>
        </w:rPr>
        <w:t>Monetary /Non Monetary method</w:t>
      </w:r>
    </w:p>
    <w:p w:rsidR="003E0486" w:rsidRPr="00B1177C" w:rsidRDefault="003E0486"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lastRenderedPageBreak/>
        <w:t xml:space="preserve">All </w:t>
      </w:r>
      <w:r w:rsidR="00E2483F" w:rsidRPr="00B1177C">
        <w:rPr>
          <w:rFonts w:ascii="Georgia" w:hAnsi="Georgia"/>
          <w:sz w:val="24"/>
          <w:szCs w:val="24"/>
          <w:shd w:val="clear" w:color="auto" w:fill="FFFFFF"/>
        </w:rPr>
        <w:t xml:space="preserve">monetary B/S items – @ current exchange rate </w:t>
      </w:r>
      <w:r w:rsidRPr="00B1177C">
        <w:rPr>
          <w:rFonts w:ascii="Georgia" w:hAnsi="Georgia"/>
          <w:sz w:val="24"/>
          <w:szCs w:val="24"/>
          <w:shd w:val="clear" w:color="auto" w:fill="FFFFFF"/>
        </w:rPr>
        <w:t xml:space="preserve"> </w:t>
      </w:r>
    </w:p>
    <w:p w:rsidR="00E2483F" w:rsidRPr="00B1177C" w:rsidRDefault="00E2483F" w:rsidP="00504064">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Non monetary B/S items - @rate on date of recording them </w:t>
      </w:r>
    </w:p>
    <w:p w:rsidR="00E2483F" w:rsidRPr="00B1177C" w:rsidRDefault="00E2483F" w:rsidP="00E2483F">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Concept – This method </w:t>
      </w:r>
      <w:proofErr w:type="gramStart"/>
      <w:r w:rsidRPr="00B1177C">
        <w:rPr>
          <w:rFonts w:ascii="Georgia" w:hAnsi="Georgia"/>
          <w:sz w:val="24"/>
          <w:szCs w:val="24"/>
          <w:shd w:val="clear" w:color="auto" w:fill="FFFFFF"/>
        </w:rPr>
        <w:t>categorizes  accounts</w:t>
      </w:r>
      <w:proofErr w:type="gramEnd"/>
      <w:r w:rsidRPr="00B1177C">
        <w:rPr>
          <w:rFonts w:ascii="Georgia" w:hAnsi="Georgia"/>
          <w:sz w:val="24"/>
          <w:szCs w:val="24"/>
          <w:shd w:val="clear" w:color="auto" w:fill="FFFFFF"/>
        </w:rPr>
        <w:t xml:space="preserve"> on the basis of similarities of attributes rather than maturities.</w:t>
      </w:r>
    </w:p>
    <w:p w:rsidR="00E2483F" w:rsidRPr="00B1177C" w:rsidRDefault="00E2483F" w:rsidP="00E2483F">
      <w:pPr>
        <w:shd w:val="clear" w:color="auto" w:fill="FDFDFD"/>
        <w:spacing w:after="208" w:line="360" w:lineRule="auto"/>
        <w:rPr>
          <w:rFonts w:ascii="Georgia" w:hAnsi="Georgia"/>
          <w:b/>
          <w:bCs/>
          <w:sz w:val="24"/>
          <w:szCs w:val="24"/>
          <w:shd w:val="clear" w:color="auto" w:fill="FFFFFF"/>
        </w:rPr>
      </w:pPr>
      <w:r w:rsidRPr="00B1177C">
        <w:rPr>
          <w:rFonts w:ascii="Georgia" w:hAnsi="Georgia"/>
          <w:b/>
          <w:bCs/>
          <w:sz w:val="24"/>
          <w:szCs w:val="24"/>
          <w:shd w:val="clear" w:color="auto" w:fill="FFFFFF"/>
        </w:rPr>
        <w:t xml:space="preserve">Temporal Method </w:t>
      </w:r>
    </w:p>
    <w:p w:rsidR="00E2483F" w:rsidRPr="00B1177C" w:rsidRDefault="00E2483F" w:rsidP="00E2483F">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All monetary accounts @ current exchange rates </w:t>
      </w:r>
    </w:p>
    <w:p w:rsidR="00E2483F" w:rsidRPr="00B1177C" w:rsidRDefault="00E2483F" w:rsidP="00E2483F">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Other accounts if carried at current value then current rate else @ historical rates </w:t>
      </w:r>
    </w:p>
    <w:p w:rsidR="00E2483F" w:rsidRPr="00B1177C" w:rsidRDefault="00E2483F" w:rsidP="00E2483F">
      <w:pPr>
        <w:shd w:val="clear" w:color="auto" w:fill="FDFDFD"/>
        <w:spacing w:after="208" w:line="360" w:lineRule="auto"/>
        <w:rPr>
          <w:rFonts w:ascii="Georgia" w:hAnsi="Georgia"/>
          <w:sz w:val="24"/>
          <w:szCs w:val="24"/>
          <w:shd w:val="clear" w:color="auto" w:fill="FFFFFF"/>
        </w:rPr>
      </w:pPr>
      <w:r w:rsidRPr="00B1177C">
        <w:rPr>
          <w:rFonts w:ascii="Georgia" w:hAnsi="Georgia"/>
          <w:sz w:val="24"/>
          <w:szCs w:val="24"/>
          <w:shd w:val="clear" w:color="auto" w:fill="FFFFFF"/>
        </w:rPr>
        <w:t xml:space="preserve">COGS and Depreciation @ historical exchange rate if their associated accounts were carried out at historical costs </w:t>
      </w:r>
    </w:p>
    <w:p w:rsidR="00E2483F" w:rsidRPr="00B1177C" w:rsidRDefault="00E2483F" w:rsidP="00E2483F">
      <w:pPr>
        <w:shd w:val="clear" w:color="auto" w:fill="FDFDFD"/>
        <w:spacing w:after="208" w:line="360" w:lineRule="auto"/>
        <w:rPr>
          <w:rFonts w:ascii="Georgia" w:eastAsia="Times New Roman" w:hAnsi="Georgia"/>
          <w:b/>
          <w:bCs/>
          <w:sz w:val="24"/>
          <w:szCs w:val="24"/>
          <w:shd w:val="clear" w:color="auto" w:fill="FFFFFF"/>
        </w:rPr>
      </w:pPr>
      <w:r w:rsidRPr="00B1177C">
        <w:rPr>
          <w:rFonts w:ascii="Georgia" w:hAnsi="Georgia"/>
          <w:b/>
          <w:bCs/>
          <w:sz w:val="24"/>
          <w:szCs w:val="24"/>
          <w:shd w:val="clear" w:color="auto" w:fill="FFFFFF"/>
        </w:rPr>
        <w:t>Current Rate Method</w:t>
      </w:r>
    </w:p>
    <w:p w:rsidR="00E2483F" w:rsidRPr="00B1177C" w:rsidRDefault="00E2483F"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Conversion = (All Balance Sheet items - stockholders </w:t>
      </w:r>
      <w:proofErr w:type="gramStart"/>
      <w:r w:rsidRPr="00B1177C">
        <w:rPr>
          <w:rFonts w:ascii="Georgia" w:eastAsia="Times New Roman" w:hAnsi="Georgia"/>
          <w:sz w:val="24"/>
          <w:szCs w:val="24"/>
          <w:shd w:val="clear" w:color="auto" w:fill="FFFFFF"/>
        </w:rPr>
        <w:t>equity )</w:t>
      </w:r>
      <w:proofErr w:type="gramEnd"/>
      <w:r w:rsidRPr="00B1177C">
        <w:rPr>
          <w:rFonts w:ascii="Georgia" w:eastAsia="Times New Roman" w:hAnsi="Georgia"/>
          <w:sz w:val="24"/>
          <w:szCs w:val="24"/>
          <w:shd w:val="clear" w:color="auto" w:fill="FFFFFF"/>
        </w:rPr>
        <w:t xml:space="preserve"> @current exchange rate</w:t>
      </w:r>
    </w:p>
    <w:p w:rsidR="00E2483F" w:rsidRPr="00B1177C" w:rsidRDefault="00E2483F"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P&amp; L items @exchange rate on their respective recognition dates</w:t>
      </w:r>
    </w:p>
    <w:p w:rsidR="00B25A7E" w:rsidRPr="00B1177C" w:rsidRDefault="00B25A7E" w:rsidP="00504064">
      <w:pPr>
        <w:shd w:val="clear" w:color="auto" w:fill="FDFDFD"/>
        <w:spacing w:after="208" w:line="360" w:lineRule="auto"/>
        <w:rPr>
          <w:rFonts w:ascii="Georgia" w:eastAsia="Times New Roman" w:hAnsi="Georgia"/>
          <w:sz w:val="24"/>
          <w:szCs w:val="24"/>
          <w:shd w:val="clear" w:color="auto" w:fill="FFFFFF"/>
        </w:rPr>
      </w:pPr>
    </w:p>
    <w:p w:rsidR="00B25A7E" w:rsidRPr="00B1177C" w:rsidRDefault="00B25A7E" w:rsidP="00B25A7E">
      <w:pPr>
        <w:pStyle w:val="Heading2"/>
        <w:spacing w:before="0"/>
        <w:textAlignment w:val="baseline"/>
        <w:rPr>
          <w:rFonts w:ascii="Georgia" w:hAnsi="Georgia"/>
          <w:b w:val="0"/>
          <w:bCs w:val="0"/>
          <w:caps/>
          <w:color w:val="auto"/>
          <w:sz w:val="24"/>
          <w:szCs w:val="24"/>
        </w:rPr>
      </w:pPr>
      <w:r w:rsidRPr="00B1177C">
        <w:rPr>
          <w:rFonts w:ascii="Georgia" w:hAnsi="Georgia"/>
          <w:b w:val="0"/>
          <w:bCs w:val="0"/>
          <w:caps/>
          <w:color w:val="auto"/>
          <w:sz w:val="24"/>
          <w:szCs w:val="24"/>
          <w:bdr w:val="none" w:sz="0" w:space="0" w:color="auto" w:frame="1"/>
        </w:rPr>
        <w:t>TRANSLATION EXPOSURE MANAGEMENT</w:t>
      </w:r>
    </w:p>
    <w:p w:rsidR="00B25A7E" w:rsidRPr="00B1177C" w:rsidRDefault="00B25A7E" w:rsidP="00B25A7E">
      <w:pPr>
        <w:pStyle w:val="NormalWeb"/>
        <w:spacing w:before="0" w:beforeAutospacing="0" w:after="0" w:afterAutospacing="0"/>
        <w:textAlignment w:val="baseline"/>
        <w:rPr>
          <w:rFonts w:ascii="Georgia" w:hAnsi="Georgia"/>
        </w:rPr>
      </w:pPr>
      <w:r w:rsidRPr="00B1177C">
        <w:rPr>
          <w:rFonts w:ascii="Georgia" w:hAnsi="Georgia"/>
        </w:rPr>
        <w:t>The following are the ways to manage or hedge translation exposure:</w:t>
      </w:r>
    </w:p>
    <w:p w:rsidR="00B25A7E" w:rsidRPr="00B1177C" w:rsidRDefault="00B25A7E" w:rsidP="00B25A7E">
      <w:pPr>
        <w:pStyle w:val="Heading3"/>
        <w:spacing w:before="0"/>
        <w:textAlignment w:val="baseline"/>
        <w:rPr>
          <w:rFonts w:ascii="Georgia" w:hAnsi="Georgia"/>
          <w:b w:val="0"/>
          <w:bCs w:val="0"/>
          <w:caps/>
          <w:color w:val="auto"/>
          <w:sz w:val="24"/>
          <w:szCs w:val="24"/>
        </w:rPr>
      </w:pPr>
      <w:r w:rsidRPr="00B1177C">
        <w:rPr>
          <w:rFonts w:ascii="Georgia" w:hAnsi="Georgia"/>
          <w:b w:val="0"/>
          <w:bCs w:val="0"/>
          <w:caps/>
          <w:color w:val="auto"/>
          <w:sz w:val="24"/>
          <w:szCs w:val="24"/>
          <w:bdr w:val="none" w:sz="0" w:space="0" w:color="auto" w:frame="1"/>
        </w:rPr>
        <w:t>CURRENCY SWAPS</w:t>
      </w:r>
    </w:p>
    <w:p w:rsidR="00B25A7E" w:rsidRPr="00B1177C" w:rsidRDefault="00B25A7E" w:rsidP="00B25A7E">
      <w:pPr>
        <w:pStyle w:val="NormalWeb"/>
        <w:spacing w:before="0" w:beforeAutospacing="0" w:after="200" w:afterAutospacing="0"/>
        <w:textAlignment w:val="baseline"/>
        <w:rPr>
          <w:rFonts w:ascii="Georgia" w:hAnsi="Georgia"/>
        </w:rPr>
      </w:pPr>
      <w:r w:rsidRPr="00B1177C">
        <w:rPr>
          <w:rFonts w:ascii="Georgia" w:hAnsi="Georgia"/>
        </w:rPr>
        <w:t>Currency swaps are a settlement between two entities to exchange cash flows denominated for a particular currency for a fixed time frame. Currency amounts are swapped for a predetermined period and interest is paid during that time span.</w:t>
      </w:r>
    </w:p>
    <w:p w:rsidR="00B25A7E" w:rsidRPr="00B1177C" w:rsidRDefault="00B25A7E" w:rsidP="00B25A7E">
      <w:pPr>
        <w:pStyle w:val="Heading3"/>
        <w:spacing w:before="0"/>
        <w:textAlignment w:val="baseline"/>
        <w:rPr>
          <w:rFonts w:ascii="Georgia" w:hAnsi="Georgia"/>
          <w:b w:val="0"/>
          <w:bCs w:val="0"/>
          <w:caps/>
          <w:color w:val="auto"/>
          <w:sz w:val="24"/>
          <w:szCs w:val="24"/>
        </w:rPr>
      </w:pPr>
      <w:r w:rsidRPr="00B1177C">
        <w:rPr>
          <w:rFonts w:ascii="Georgia" w:hAnsi="Georgia"/>
          <w:b w:val="0"/>
          <w:bCs w:val="0"/>
          <w:caps/>
          <w:color w:val="auto"/>
          <w:sz w:val="24"/>
          <w:szCs w:val="24"/>
          <w:bdr w:val="none" w:sz="0" w:space="0" w:color="auto" w:frame="1"/>
        </w:rPr>
        <w:t>CURRENCY OPTIONS</w:t>
      </w:r>
    </w:p>
    <w:p w:rsidR="00B25A7E" w:rsidRPr="00B1177C" w:rsidRDefault="00B25A7E" w:rsidP="00B25A7E">
      <w:pPr>
        <w:pStyle w:val="NormalWeb"/>
        <w:spacing w:before="0" w:beforeAutospacing="0" w:after="200" w:afterAutospacing="0"/>
        <w:textAlignment w:val="baseline"/>
        <w:rPr>
          <w:rFonts w:ascii="Georgia" w:hAnsi="Georgia"/>
        </w:rPr>
      </w:pPr>
      <w:r w:rsidRPr="00B1177C">
        <w:rPr>
          <w:rFonts w:ascii="Georgia" w:hAnsi="Georgia"/>
        </w:rPr>
        <w:t>The Currency option gives the right to the party to exchange the amount of a particular currency at an agreed exchange rate. However, the party is not obligated to do so. Nevertheless, the transactions must be conducted on or before a set date in the future.</w:t>
      </w:r>
    </w:p>
    <w:p w:rsidR="00B25A7E" w:rsidRPr="00B1177C" w:rsidRDefault="00B25A7E" w:rsidP="00B25A7E">
      <w:pPr>
        <w:pStyle w:val="Heading3"/>
        <w:spacing w:before="0"/>
        <w:textAlignment w:val="baseline"/>
        <w:rPr>
          <w:rFonts w:ascii="Georgia" w:hAnsi="Georgia"/>
          <w:b w:val="0"/>
          <w:bCs w:val="0"/>
          <w:caps/>
          <w:color w:val="auto"/>
          <w:sz w:val="24"/>
          <w:szCs w:val="24"/>
        </w:rPr>
      </w:pPr>
      <w:r w:rsidRPr="00B1177C">
        <w:rPr>
          <w:rFonts w:ascii="Georgia" w:hAnsi="Georgia"/>
          <w:b w:val="0"/>
          <w:bCs w:val="0"/>
          <w:caps/>
          <w:color w:val="auto"/>
          <w:sz w:val="24"/>
          <w:szCs w:val="24"/>
          <w:bdr w:val="none" w:sz="0" w:space="0" w:color="auto" w:frame="1"/>
        </w:rPr>
        <w:t>FORWARD CONTRACTS</w:t>
      </w:r>
    </w:p>
    <w:p w:rsidR="00B25A7E" w:rsidRPr="00B1177C" w:rsidRDefault="00B25A7E" w:rsidP="00B25A7E">
      <w:pPr>
        <w:shd w:val="clear" w:color="auto" w:fill="FDFDFD"/>
        <w:spacing w:after="208" w:line="360" w:lineRule="auto"/>
        <w:rPr>
          <w:rFonts w:ascii="Georgia" w:eastAsia="Times New Roman" w:hAnsi="Georgia"/>
          <w:sz w:val="24"/>
          <w:szCs w:val="24"/>
          <w:shd w:val="clear" w:color="auto" w:fill="FFFFFF"/>
        </w:rPr>
      </w:pPr>
      <w:r w:rsidRPr="00B1177C">
        <w:rPr>
          <w:rFonts w:ascii="Georgia" w:hAnsi="Georgia" w:cs="Helvetica"/>
          <w:sz w:val="24"/>
          <w:szCs w:val="24"/>
          <w:shd w:val="clear" w:color="auto" w:fill="FFFFFF"/>
        </w:rPr>
        <w:t>Under the forward contracts, two entities fix a specific exchange rate for the interchange of two currencies for a future date. The settlement for the agreed amount of currencies is conducted on the particular future date which is pre-decided.</w:t>
      </w:r>
    </w:p>
    <w:p w:rsidR="00647EFA" w:rsidRPr="00B1177C" w:rsidRDefault="00647EFA" w:rsidP="00B25A7E">
      <w:pPr>
        <w:pStyle w:val="NormalWeb"/>
        <w:shd w:val="clear" w:color="auto" w:fill="FFFFFF"/>
        <w:spacing w:before="0" w:beforeAutospacing="0"/>
        <w:rPr>
          <w:rStyle w:val="mntl-sc-block-headingtext"/>
          <w:rFonts w:ascii="Georgia" w:hAnsi="Georgia" w:cs="Arial"/>
          <w:b/>
          <w:bCs/>
        </w:rPr>
      </w:pPr>
    </w:p>
    <w:p w:rsidR="00B25A7E" w:rsidRPr="00B1177C" w:rsidRDefault="008C04DA" w:rsidP="00B25A7E">
      <w:pPr>
        <w:pStyle w:val="NormalWeb"/>
        <w:shd w:val="clear" w:color="auto" w:fill="FFFFFF"/>
        <w:spacing w:before="0" w:beforeAutospacing="0"/>
        <w:rPr>
          <w:rFonts w:ascii="Georgia" w:hAnsi="Georgia" w:cs="Arial"/>
        </w:rPr>
      </w:pPr>
      <w:r w:rsidRPr="00B1177C">
        <w:rPr>
          <w:rStyle w:val="mntl-sc-block-headingtext"/>
          <w:rFonts w:ascii="Georgia" w:hAnsi="Georgia" w:cs="Arial"/>
          <w:b/>
          <w:bCs/>
        </w:rPr>
        <w:lastRenderedPageBreak/>
        <w:t xml:space="preserve">Economic </w:t>
      </w:r>
      <w:proofErr w:type="spellStart"/>
      <w:r w:rsidRPr="00B1177C">
        <w:rPr>
          <w:rStyle w:val="mntl-sc-block-headingtext"/>
          <w:rFonts w:ascii="Georgia" w:hAnsi="Georgia" w:cs="Arial"/>
          <w:b/>
          <w:bCs/>
        </w:rPr>
        <w:t>vs.</w:t>
      </w:r>
      <w:r w:rsidR="00B25A7E" w:rsidRPr="00B1177C">
        <w:rPr>
          <w:rStyle w:val="mntl-sc-block-headingtext"/>
          <w:rFonts w:ascii="Georgia" w:hAnsi="Georgia" w:cs="Arial"/>
          <w:b/>
          <w:bCs/>
        </w:rPr>
        <w:t>Transaction</w:t>
      </w:r>
      <w:proofErr w:type="spellEnd"/>
      <w:r w:rsidR="00B25A7E" w:rsidRPr="00B1177C">
        <w:rPr>
          <w:rStyle w:val="mntl-sc-block-headingtext"/>
          <w:rFonts w:ascii="Georgia" w:hAnsi="Georgia" w:cs="Arial"/>
          <w:b/>
          <w:bCs/>
        </w:rPr>
        <w:t xml:space="preserve"> vs. Translation Exposure</w:t>
      </w:r>
    </w:p>
    <w:tbl>
      <w:tblPr>
        <w:tblStyle w:val="TableGrid"/>
        <w:tblW w:w="0" w:type="auto"/>
        <w:tblLook w:val="04A0"/>
      </w:tblPr>
      <w:tblGrid>
        <w:gridCol w:w="2310"/>
        <w:gridCol w:w="2310"/>
        <w:gridCol w:w="2311"/>
        <w:gridCol w:w="2311"/>
      </w:tblGrid>
      <w:tr w:rsidR="001144FC" w:rsidRPr="00B1177C" w:rsidTr="001144FC">
        <w:tc>
          <w:tcPr>
            <w:tcW w:w="2310" w:type="dxa"/>
          </w:tcPr>
          <w:p w:rsidR="001144FC" w:rsidRPr="00B1177C" w:rsidRDefault="001144FC" w:rsidP="00504064">
            <w:pPr>
              <w:spacing w:after="208" w:line="360" w:lineRule="auto"/>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t>Basis</w:t>
            </w:r>
          </w:p>
        </w:tc>
        <w:tc>
          <w:tcPr>
            <w:tcW w:w="2310" w:type="dxa"/>
          </w:tcPr>
          <w:p w:rsidR="001144FC" w:rsidRPr="00B1177C" w:rsidRDefault="001144FC" w:rsidP="00504064">
            <w:pPr>
              <w:spacing w:after="208" w:line="360" w:lineRule="auto"/>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t>Economic Exposure</w:t>
            </w:r>
          </w:p>
        </w:tc>
        <w:tc>
          <w:tcPr>
            <w:tcW w:w="2311" w:type="dxa"/>
          </w:tcPr>
          <w:p w:rsidR="001144FC" w:rsidRPr="00B1177C" w:rsidRDefault="001144FC" w:rsidP="00504064">
            <w:pPr>
              <w:spacing w:after="208" w:line="360" w:lineRule="auto"/>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t>Transaction Exposure</w:t>
            </w:r>
          </w:p>
        </w:tc>
        <w:tc>
          <w:tcPr>
            <w:tcW w:w="2311" w:type="dxa"/>
          </w:tcPr>
          <w:p w:rsidR="001144FC" w:rsidRPr="00B1177C" w:rsidRDefault="001144FC" w:rsidP="00504064">
            <w:pPr>
              <w:spacing w:after="208" w:line="360" w:lineRule="auto"/>
              <w:rPr>
                <w:rFonts w:ascii="Georgia" w:eastAsia="Times New Roman" w:hAnsi="Georgia"/>
                <w:b/>
                <w:bCs/>
                <w:sz w:val="24"/>
                <w:szCs w:val="24"/>
                <w:shd w:val="clear" w:color="auto" w:fill="FFFFFF"/>
              </w:rPr>
            </w:pPr>
            <w:r w:rsidRPr="00B1177C">
              <w:rPr>
                <w:rFonts w:ascii="Georgia" w:eastAsia="Times New Roman" w:hAnsi="Georgia"/>
                <w:b/>
                <w:bCs/>
                <w:sz w:val="24"/>
                <w:szCs w:val="24"/>
                <w:shd w:val="clear" w:color="auto" w:fill="FFFFFF"/>
              </w:rPr>
              <w:t>Translation Exposure</w:t>
            </w:r>
          </w:p>
        </w:tc>
      </w:tr>
      <w:tr w:rsidR="001144FC" w:rsidRPr="00B1177C" w:rsidTr="001144FC">
        <w:tc>
          <w:tcPr>
            <w:tcW w:w="2310"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Duration</w:t>
            </w:r>
          </w:p>
        </w:tc>
        <w:tc>
          <w:tcPr>
            <w:tcW w:w="2310" w:type="dxa"/>
          </w:tcPr>
          <w:p w:rsidR="001144FC" w:rsidRPr="00B1177C" w:rsidRDefault="001144FC" w:rsidP="001144FC">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Life time of Project </w:t>
            </w:r>
          </w:p>
        </w:tc>
        <w:tc>
          <w:tcPr>
            <w:tcW w:w="2311"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Duration of Contract only</w:t>
            </w:r>
          </w:p>
        </w:tc>
        <w:tc>
          <w:tcPr>
            <w:tcW w:w="2311"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At a particular point of time</w:t>
            </w:r>
          </w:p>
        </w:tc>
      </w:tr>
      <w:tr w:rsidR="001144FC" w:rsidRPr="00B1177C" w:rsidTr="001144FC">
        <w:tc>
          <w:tcPr>
            <w:tcW w:w="2310"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Gain/Losses</w:t>
            </w:r>
          </w:p>
        </w:tc>
        <w:tc>
          <w:tcPr>
            <w:tcW w:w="2310"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Quite difficult to compute actual value</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Relatively less difficult</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Easy if concepts are clear</w:t>
            </w:r>
          </w:p>
        </w:tc>
      </w:tr>
      <w:tr w:rsidR="001144FC" w:rsidRPr="00B1177C" w:rsidTr="001144FC">
        <w:tc>
          <w:tcPr>
            <w:tcW w:w="2310"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Contract</w:t>
            </w:r>
          </w:p>
        </w:tc>
        <w:tc>
          <w:tcPr>
            <w:tcW w:w="2310"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General in nature</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Specific in nature</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Specific in nature</w:t>
            </w:r>
          </w:p>
        </w:tc>
      </w:tr>
      <w:tr w:rsidR="001144FC" w:rsidRPr="00B1177C" w:rsidTr="001144FC">
        <w:tc>
          <w:tcPr>
            <w:tcW w:w="2310"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Measurement</w:t>
            </w:r>
          </w:p>
        </w:tc>
        <w:tc>
          <w:tcPr>
            <w:tcW w:w="2310"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Value depends on variation in actual spot rates</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Value depends on variation in actual spot rates</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Value depends on the accounting guidelines</w:t>
            </w:r>
          </w:p>
        </w:tc>
      </w:tr>
      <w:tr w:rsidR="001144FC" w:rsidRPr="00B1177C" w:rsidTr="001144FC">
        <w:tc>
          <w:tcPr>
            <w:tcW w:w="2310" w:type="dxa"/>
          </w:tcPr>
          <w:p w:rsidR="001144FC" w:rsidRPr="00B1177C" w:rsidRDefault="001144FC"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Hedging</w:t>
            </w:r>
          </w:p>
        </w:tc>
        <w:tc>
          <w:tcPr>
            <w:tcW w:w="2310"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Difficult</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Relatively easy</w:t>
            </w:r>
          </w:p>
        </w:tc>
        <w:tc>
          <w:tcPr>
            <w:tcW w:w="2311" w:type="dxa"/>
          </w:tcPr>
          <w:p w:rsidR="001144FC" w:rsidRPr="00B1177C" w:rsidRDefault="008C04DA"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Easy</w:t>
            </w:r>
          </w:p>
        </w:tc>
      </w:tr>
      <w:tr w:rsidR="001B5972" w:rsidRPr="00B1177C" w:rsidTr="001144FC">
        <w:tc>
          <w:tcPr>
            <w:tcW w:w="2310"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 xml:space="preserve">Value calculated by  </w:t>
            </w:r>
          </w:p>
        </w:tc>
        <w:tc>
          <w:tcPr>
            <w:tcW w:w="2310"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MV of Assets</w:t>
            </w:r>
          </w:p>
        </w:tc>
        <w:tc>
          <w:tcPr>
            <w:tcW w:w="2311"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Contract value of assets and liabilities</w:t>
            </w:r>
          </w:p>
        </w:tc>
        <w:tc>
          <w:tcPr>
            <w:tcW w:w="2311"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BV of Assets and liabilities</w:t>
            </w:r>
          </w:p>
        </w:tc>
      </w:tr>
      <w:tr w:rsidR="001B5972" w:rsidRPr="00B1177C" w:rsidTr="001144FC">
        <w:tc>
          <w:tcPr>
            <w:tcW w:w="2310"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Extent of Exposure</w:t>
            </w:r>
          </w:p>
        </w:tc>
        <w:tc>
          <w:tcPr>
            <w:tcW w:w="2310"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Guided by the factor and factor markets</w:t>
            </w:r>
          </w:p>
        </w:tc>
        <w:tc>
          <w:tcPr>
            <w:tcW w:w="2311"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Determined by the nature</w:t>
            </w:r>
          </w:p>
        </w:tc>
        <w:tc>
          <w:tcPr>
            <w:tcW w:w="2311"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Dependent on accounting rules</w:t>
            </w:r>
          </w:p>
        </w:tc>
      </w:tr>
      <w:tr w:rsidR="001B5972" w:rsidRPr="00B1177C" w:rsidTr="001144FC">
        <w:tc>
          <w:tcPr>
            <w:tcW w:w="2310"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Management of exposure by</w:t>
            </w:r>
          </w:p>
        </w:tc>
        <w:tc>
          <w:tcPr>
            <w:tcW w:w="2310"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All departments</w:t>
            </w:r>
          </w:p>
        </w:tc>
        <w:tc>
          <w:tcPr>
            <w:tcW w:w="2311"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Treasury department</w:t>
            </w:r>
          </w:p>
        </w:tc>
        <w:tc>
          <w:tcPr>
            <w:tcW w:w="2311" w:type="dxa"/>
          </w:tcPr>
          <w:p w:rsidR="001B5972" w:rsidRPr="00B1177C" w:rsidRDefault="001B5972" w:rsidP="00504064">
            <w:pPr>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Treasury department</w:t>
            </w:r>
          </w:p>
        </w:tc>
      </w:tr>
    </w:tbl>
    <w:p w:rsidR="00B25A7E" w:rsidRPr="00B1177C" w:rsidRDefault="00B25A7E" w:rsidP="00504064">
      <w:pPr>
        <w:shd w:val="clear" w:color="auto" w:fill="FDFDFD"/>
        <w:spacing w:after="208" w:line="360" w:lineRule="auto"/>
        <w:rPr>
          <w:rFonts w:ascii="Georgia" w:eastAsia="Times New Roman" w:hAnsi="Georgia"/>
          <w:sz w:val="24"/>
          <w:szCs w:val="24"/>
          <w:shd w:val="clear" w:color="auto" w:fill="FFFFFF"/>
        </w:rPr>
      </w:pPr>
    </w:p>
    <w:p w:rsidR="00504064" w:rsidRPr="00B1177C" w:rsidRDefault="00504064" w:rsidP="00504064">
      <w:pPr>
        <w:shd w:val="clear" w:color="auto" w:fill="FDFDFD"/>
        <w:spacing w:after="208" w:line="360" w:lineRule="auto"/>
        <w:rPr>
          <w:rFonts w:ascii="Georgia" w:eastAsia="Times New Roman" w:hAnsi="Georgia"/>
          <w:sz w:val="24"/>
          <w:szCs w:val="24"/>
          <w:shd w:val="clear" w:color="auto" w:fill="FFFFFF"/>
        </w:rPr>
      </w:pPr>
      <w:r w:rsidRPr="00B1177C">
        <w:rPr>
          <w:rFonts w:ascii="Georgia" w:eastAsia="Times New Roman" w:hAnsi="Georgia"/>
          <w:sz w:val="24"/>
          <w:szCs w:val="24"/>
          <w:shd w:val="clear" w:color="auto" w:fill="FFFFFF"/>
        </w:rPr>
        <w:t>FOREIGN TRADE CONTRACTS AND PROCEDURES</w:t>
      </w:r>
    </w:p>
    <w:p w:rsidR="001B5972" w:rsidRPr="00B1177C" w:rsidRDefault="001B5972" w:rsidP="00410F44">
      <w:pPr>
        <w:rPr>
          <w:rFonts w:ascii="Georgia" w:hAnsi="Georgia"/>
          <w:sz w:val="24"/>
          <w:szCs w:val="24"/>
          <w:shd w:val="clear" w:color="auto" w:fill="FFFFFF"/>
        </w:rPr>
      </w:pPr>
      <w:r w:rsidRPr="00B1177C">
        <w:rPr>
          <w:rFonts w:ascii="Georgia" w:hAnsi="Georgia" w:cs="Arial"/>
          <w:sz w:val="24"/>
          <w:szCs w:val="24"/>
          <w:shd w:val="clear" w:color="auto" w:fill="FFFFFF"/>
        </w:rPr>
        <w:t>Basic Understanding</w:t>
      </w:r>
      <w:r w:rsidRPr="00B1177C">
        <w:rPr>
          <w:rFonts w:ascii="Georgia" w:hAnsi="Georgia"/>
          <w:sz w:val="24"/>
          <w:szCs w:val="24"/>
          <w:shd w:val="clear" w:color="auto" w:fill="FFFFFF"/>
        </w:rPr>
        <w:tab/>
      </w:r>
    </w:p>
    <w:p w:rsidR="001B5972" w:rsidRPr="00B1177C" w:rsidRDefault="001B5972" w:rsidP="00410F44">
      <w:pPr>
        <w:rPr>
          <w:rFonts w:ascii="Georgia" w:hAnsi="Georgia"/>
          <w:sz w:val="24"/>
          <w:szCs w:val="24"/>
          <w:shd w:val="clear" w:color="auto" w:fill="FFFFFF"/>
        </w:rPr>
      </w:pPr>
      <w:r w:rsidRPr="00B1177C">
        <w:rPr>
          <w:rFonts w:ascii="Georgia" w:hAnsi="Georgia"/>
          <w:sz w:val="24"/>
          <w:szCs w:val="24"/>
          <w:shd w:val="clear" w:color="auto" w:fill="FFFFFF"/>
        </w:rPr>
        <w:t>1. Make it in writing to prevent any misunderstanding.</w:t>
      </w:r>
    </w:p>
    <w:p w:rsidR="001B5972" w:rsidRPr="00B1177C" w:rsidRDefault="001B5972" w:rsidP="001B5972">
      <w:pPr>
        <w:pStyle w:val="Heading3"/>
        <w:shd w:val="clear" w:color="auto" w:fill="FFFFFF"/>
        <w:spacing w:before="0" w:after="40" w:line="288" w:lineRule="atLeast"/>
        <w:textAlignment w:val="baseline"/>
        <w:rPr>
          <w:rFonts w:ascii="Georgia" w:hAnsi="Georgia" w:cs="Arial"/>
          <w:color w:val="auto"/>
          <w:sz w:val="24"/>
          <w:szCs w:val="24"/>
        </w:rPr>
      </w:pPr>
      <w:r w:rsidRPr="00B1177C">
        <w:rPr>
          <w:rFonts w:ascii="Georgia" w:hAnsi="Georgia"/>
          <w:color w:val="auto"/>
          <w:sz w:val="24"/>
          <w:szCs w:val="24"/>
          <w:shd w:val="clear" w:color="auto" w:fill="FFFFFF"/>
        </w:rPr>
        <w:lastRenderedPageBreak/>
        <w:t xml:space="preserve">2. </w:t>
      </w:r>
      <w:r w:rsidRPr="00B1177C">
        <w:rPr>
          <w:rFonts w:ascii="Georgia" w:hAnsi="Georgia" w:cs="Arial"/>
          <w:color w:val="auto"/>
          <w:sz w:val="24"/>
          <w:szCs w:val="24"/>
        </w:rPr>
        <w:t>What should be included in an international trade contract?</w:t>
      </w:r>
    </w:p>
    <w:p w:rsidR="001B5972" w:rsidRPr="00B1177C" w:rsidRDefault="001B5972" w:rsidP="001B5972">
      <w:pPr>
        <w:pStyle w:val="NormalWeb"/>
        <w:shd w:val="clear" w:color="auto" w:fill="FFFFFF"/>
        <w:spacing w:before="0" w:beforeAutospacing="0" w:after="160" w:afterAutospacing="0"/>
        <w:textAlignment w:val="baseline"/>
        <w:rPr>
          <w:rFonts w:ascii="Georgia" w:hAnsi="Georgia" w:cs="Arial"/>
        </w:rPr>
      </w:pPr>
      <w:r w:rsidRPr="00B1177C">
        <w:rPr>
          <w:rFonts w:ascii="Georgia" w:hAnsi="Georgia" w:cs="Arial"/>
        </w:rPr>
        <w:t>The contract should set out where the goods are being delivered. It should cover who is responsible for every stage of the journey, including customs clearance, and what insurance is required. It should also make it clear who pays for each different cost.</w:t>
      </w:r>
    </w:p>
    <w:p w:rsidR="001B5972" w:rsidRPr="00B1177C" w:rsidRDefault="001B5972" w:rsidP="001B5972">
      <w:pPr>
        <w:pStyle w:val="Heading3"/>
        <w:shd w:val="clear" w:color="auto" w:fill="FFFFFF"/>
        <w:spacing w:before="0" w:after="40" w:line="288" w:lineRule="atLeast"/>
        <w:textAlignment w:val="baseline"/>
        <w:rPr>
          <w:rFonts w:ascii="Georgia" w:hAnsi="Georgia" w:cs="Arial"/>
          <w:color w:val="auto"/>
          <w:sz w:val="24"/>
          <w:szCs w:val="24"/>
        </w:rPr>
      </w:pPr>
      <w:r w:rsidRPr="00B1177C">
        <w:rPr>
          <w:rFonts w:ascii="Georgia" w:hAnsi="Georgia"/>
          <w:color w:val="auto"/>
          <w:sz w:val="24"/>
          <w:szCs w:val="24"/>
          <w:shd w:val="clear" w:color="auto" w:fill="FFFFFF"/>
        </w:rPr>
        <w:t xml:space="preserve">3. </w:t>
      </w:r>
      <w:r w:rsidRPr="00B1177C">
        <w:rPr>
          <w:rFonts w:ascii="Georgia" w:hAnsi="Georgia" w:cs="Arial"/>
          <w:color w:val="auto"/>
          <w:sz w:val="24"/>
          <w:szCs w:val="24"/>
        </w:rPr>
        <w:t xml:space="preserve">Include </w:t>
      </w:r>
      <w:proofErr w:type="spellStart"/>
      <w:r w:rsidRPr="00B1177C">
        <w:rPr>
          <w:rFonts w:ascii="Georgia" w:hAnsi="Georgia" w:cs="Arial"/>
          <w:color w:val="auto"/>
          <w:sz w:val="24"/>
          <w:szCs w:val="24"/>
        </w:rPr>
        <w:t>Incoterms</w:t>
      </w:r>
      <w:proofErr w:type="spellEnd"/>
    </w:p>
    <w:p w:rsidR="001B5972" w:rsidRPr="00B1177C" w:rsidRDefault="001B5972" w:rsidP="001B5972">
      <w:pPr>
        <w:pStyle w:val="NormalWeb"/>
        <w:shd w:val="clear" w:color="auto" w:fill="FFFFFF"/>
        <w:spacing w:before="0" w:beforeAutospacing="0" w:after="160" w:afterAutospacing="0"/>
        <w:textAlignment w:val="baseline"/>
        <w:rPr>
          <w:rFonts w:ascii="Georgia" w:hAnsi="Georgia" w:cs="Arial"/>
        </w:rPr>
      </w:pPr>
      <w:r w:rsidRPr="00B1177C">
        <w:rPr>
          <w:rFonts w:ascii="Georgia" w:hAnsi="Georgia" w:cs="Arial"/>
        </w:rPr>
        <w:t xml:space="preserve">To avoid confusion, internationally agreed </w:t>
      </w:r>
      <w:proofErr w:type="spellStart"/>
      <w:r w:rsidRPr="00B1177C">
        <w:rPr>
          <w:rFonts w:ascii="Georgia" w:hAnsi="Georgia" w:cs="Arial"/>
        </w:rPr>
        <w:t>Incoterms</w:t>
      </w:r>
      <w:proofErr w:type="spellEnd"/>
      <w:r w:rsidRPr="00B1177C">
        <w:rPr>
          <w:rFonts w:ascii="Georgia" w:hAnsi="Georgia" w:cs="Arial"/>
        </w:rPr>
        <w:t xml:space="preserve"> should be used to spell out exactly what delivery terms are being agreed, such as:</w:t>
      </w:r>
    </w:p>
    <w:p w:rsidR="001B5972" w:rsidRPr="00B1177C" w:rsidRDefault="001B5972" w:rsidP="004A7299">
      <w:pPr>
        <w:numPr>
          <w:ilvl w:val="0"/>
          <w:numId w:val="38"/>
        </w:numPr>
        <w:spacing w:after="0" w:line="240" w:lineRule="auto"/>
        <w:ind w:left="0"/>
        <w:textAlignment w:val="baseline"/>
        <w:rPr>
          <w:rFonts w:ascii="Georgia" w:hAnsi="Georgia" w:cs="Arial"/>
          <w:sz w:val="24"/>
          <w:szCs w:val="24"/>
        </w:rPr>
      </w:pPr>
      <w:r w:rsidRPr="00B1177C">
        <w:rPr>
          <w:rStyle w:val="Strong"/>
          <w:rFonts w:ascii="Georgia" w:hAnsi="Georgia" w:cs="Arial"/>
          <w:sz w:val="24"/>
          <w:szCs w:val="24"/>
          <w:bdr w:val="none" w:sz="0" w:space="0" w:color="auto" w:frame="1"/>
        </w:rPr>
        <w:t>where</w:t>
      </w:r>
      <w:r w:rsidRPr="00B1177C">
        <w:rPr>
          <w:rFonts w:ascii="Georgia" w:hAnsi="Georgia" w:cs="Arial"/>
          <w:sz w:val="24"/>
          <w:szCs w:val="24"/>
        </w:rPr>
        <w:t> the goods will be delivered</w:t>
      </w:r>
    </w:p>
    <w:p w:rsidR="001B5972" w:rsidRPr="00B1177C" w:rsidRDefault="001B5972" w:rsidP="004A7299">
      <w:pPr>
        <w:numPr>
          <w:ilvl w:val="0"/>
          <w:numId w:val="38"/>
        </w:numPr>
        <w:spacing w:after="0" w:line="240" w:lineRule="auto"/>
        <w:ind w:left="0"/>
        <w:textAlignment w:val="baseline"/>
        <w:rPr>
          <w:rFonts w:ascii="Georgia" w:hAnsi="Georgia" w:cs="Arial"/>
          <w:sz w:val="24"/>
          <w:szCs w:val="24"/>
        </w:rPr>
      </w:pPr>
      <w:r w:rsidRPr="00B1177C">
        <w:rPr>
          <w:rFonts w:ascii="Georgia" w:hAnsi="Georgia" w:cs="Arial"/>
          <w:sz w:val="24"/>
          <w:szCs w:val="24"/>
        </w:rPr>
        <w:t>who arranges </w:t>
      </w:r>
      <w:r w:rsidRPr="00B1177C">
        <w:rPr>
          <w:rStyle w:val="Strong"/>
          <w:rFonts w:ascii="Georgia" w:hAnsi="Georgia" w:cs="Arial"/>
          <w:sz w:val="24"/>
          <w:szCs w:val="24"/>
          <w:bdr w:val="none" w:sz="0" w:space="0" w:color="auto" w:frame="1"/>
        </w:rPr>
        <w:t>transport</w:t>
      </w:r>
    </w:p>
    <w:p w:rsidR="001B5972" w:rsidRPr="00B1177C" w:rsidRDefault="001B5972" w:rsidP="004A7299">
      <w:pPr>
        <w:numPr>
          <w:ilvl w:val="0"/>
          <w:numId w:val="38"/>
        </w:numPr>
        <w:spacing w:after="0" w:line="240" w:lineRule="auto"/>
        <w:ind w:left="0"/>
        <w:textAlignment w:val="baseline"/>
        <w:rPr>
          <w:rFonts w:ascii="Georgia" w:hAnsi="Georgia" w:cs="Arial"/>
          <w:sz w:val="24"/>
          <w:szCs w:val="24"/>
        </w:rPr>
      </w:pPr>
      <w:r w:rsidRPr="00B1177C">
        <w:rPr>
          <w:rFonts w:ascii="Georgia" w:hAnsi="Georgia" w:cs="Arial"/>
          <w:sz w:val="24"/>
          <w:szCs w:val="24"/>
        </w:rPr>
        <w:t>who is responsible for insuring the goods, and who pays for </w:t>
      </w:r>
      <w:r w:rsidRPr="00B1177C">
        <w:rPr>
          <w:rStyle w:val="Strong"/>
          <w:rFonts w:ascii="Georgia" w:hAnsi="Georgia" w:cs="Arial"/>
          <w:sz w:val="24"/>
          <w:szCs w:val="24"/>
          <w:bdr w:val="none" w:sz="0" w:space="0" w:color="auto" w:frame="1"/>
        </w:rPr>
        <w:t>insurance</w:t>
      </w:r>
    </w:p>
    <w:p w:rsidR="001B5972" w:rsidRPr="00B1177C" w:rsidRDefault="001B5972" w:rsidP="004A7299">
      <w:pPr>
        <w:numPr>
          <w:ilvl w:val="0"/>
          <w:numId w:val="38"/>
        </w:numPr>
        <w:spacing w:after="0" w:line="240" w:lineRule="auto"/>
        <w:ind w:left="0"/>
        <w:textAlignment w:val="baseline"/>
        <w:rPr>
          <w:rFonts w:ascii="Georgia" w:hAnsi="Georgia" w:cs="Arial"/>
          <w:sz w:val="24"/>
          <w:szCs w:val="24"/>
        </w:rPr>
      </w:pPr>
      <w:r w:rsidRPr="00B1177C">
        <w:rPr>
          <w:rFonts w:ascii="Georgia" w:hAnsi="Georgia" w:cs="Arial"/>
          <w:sz w:val="24"/>
          <w:szCs w:val="24"/>
        </w:rPr>
        <w:t>who handles </w:t>
      </w:r>
      <w:r w:rsidRPr="00B1177C">
        <w:rPr>
          <w:rStyle w:val="Strong"/>
          <w:rFonts w:ascii="Georgia" w:hAnsi="Georgia" w:cs="Arial"/>
          <w:sz w:val="24"/>
          <w:szCs w:val="24"/>
          <w:bdr w:val="none" w:sz="0" w:space="0" w:color="auto" w:frame="1"/>
        </w:rPr>
        <w:t>customs</w:t>
      </w:r>
      <w:r w:rsidRPr="00B1177C">
        <w:rPr>
          <w:rFonts w:ascii="Georgia" w:hAnsi="Georgia" w:cs="Arial"/>
          <w:sz w:val="24"/>
          <w:szCs w:val="24"/>
        </w:rPr>
        <w:t> procedures, and who pays any </w:t>
      </w:r>
      <w:r w:rsidRPr="00B1177C">
        <w:rPr>
          <w:rStyle w:val="Strong"/>
          <w:rFonts w:ascii="Georgia" w:hAnsi="Georgia" w:cs="Arial"/>
          <w:sz w:val="24"/>
          <w:szCs w:val="24"/>
          <w:bdr w:val="none" w:sz="0" w:space="0" w:color="auto" w:frame="1"/>
        </w:rPr>
        <w:t>duties and taxes</w:t>
      </w:r>
    </w:p>
    <w:p w:rsidR="00647EFA" w:rsidRPr="00B1177C" w:rsidRDefault="00647EFA" w:rsidP="001B5972">
      <w:pPr>
        <w:pStyle w:val="Heading3"/>
        <w:shd w:val="clear" w:color="auto" w:fill="FFFFFF"/>
        <w:spacing w:before="0" w:after="40" w:line="288" w:lineRule="atLeast"/>
        <w:textAlignment w:val="baseline"/>
        <w:rPr>
          <w:rFonts w:ascii="Georgia" w:hAnsi="Georgia"/>
          <w:color w:val="auto"/>
          <w:sz w:val="24"/>
          <w:szCs w:val="24"/>
          <w:shd w:val="clear" w:color="auto" w:fill="FFFFFF"/>
        </w:rPr>
      </w:pPr>
    </w:p>
    <w:p w:rsidR="001B5972" w:rsidRPr="00B1177C" w:rsidRDefault="001B5972" w:rsidP="001B5972">
      <w:pPr>
        <w:pStyle w:val="Heading3"/>
        <w:shd w:val="clear" w:color="auto" w:fill="FFFFFF"/>
        <w:spacing w:before="0" w:after="40" w:line="288" w:lineRule="atLeast"/>
        <w:textAlignment w:val="baseline"/>
        <w:rPr>
          <w:rFonts w:ascii="Georgia" w:hAnsi="Georgia" w:cs="Arial"/>
          <w:color w:val="auto"/>
          <w:sz w:val="24"/>
          <w:szCs w:val="24"/>
        </w:rPr>
      </w:pPr>
      <w:r w:rsidRPr="00B1177C">
        <w:rPr>
          <w:rFonts w:ascii="Georgia" w:hAnsi="Georgia"/>
          <w:color w:val="auto"/>
          <w:sz w:val="24"/>
          <w:szCs w:val="24"/>
          <w:shd w:val="clear" w:color="auto" w:fill="FFFFFF"/>
        </w:rPr>
        <w:t xml:space="preserve">4. </w:t>
      </w:r>
      <w:r w:rsidRPr="00B1177C">
        <w:rPr>
          <w:rFonts w:ascii="Georgia" w:hAnsi="Georgia" w:cs="Arial"/>
          <w:color w:val="auto"/>
          <w:sz w:val="24"/>
          <w:szCs w:val="24"/>
        </w:rPr>
        <w:t>Include payment details</w:t>
      </w:r>
    </w:p>
    <w:p w:rsidR="001B5972" w:rsidRPr="00B1177C" w:rsidRDefault="001B5972" w:rsidP="001B5972">
      <w:pPr>
        <w:pStyle w:val="NormalWeb"/>
        <w:shd w:val="clear" w:color="auto" w:fill="FFFFFF"/>
        <w:spacing w:before="0" w:beforeAutospacing="0" w:after="0" w:afterAutospacing="0"/>
        <w:textAlignment w:val="baseline"/>
        <w:rPr>
          <w:rFonts w:ascii="Georgia" w:hAnsi="Georgia" w:cs="Arial"/>
        </w:rPr>
      </w:pPr>
      <w:r w:rsidRPr="00B1177C">
        <w:rPr>
          <w:rFonts w:ascii="Georgia" w:hAnsi="Georgia" w:cs="Arial"/>
        </w:rPr>
        <w:t>As well as including delivery details, the contract should cover </w:t>
      </w:r>
      <w:r w:rsidRPr="00B1177C">
        <w:rPr>
          <w:rStyle w:val="Strong"/>
          <w:rFonts w:ascii="Georgia" w:hAnsi="Georgia" w:cs="Arial"/>
          <w:bdr w:val="none" w:sz="0" w:space="0" w:color="auto" w:frame="1"/>
        </w:rPr>
        <w:t>payment</w:t>
      </w:r>
      <w:r w:rsidRPr="00B1177C">
        <w:rPr>
          <w:rFonts w:ascii="Georgia" w:hAnsi="Georgia" w:cs="Arial"/>
        </w:rPr>
        <w:t xml:space="preserve">. This should include what currency payment will be made in, how much will be paid, when payment is due and what payment method will be used. </w:t>
      </w:r>
    </w:p>
    <w:p w:rsidR="001B5972" w:rsidRPr="00B1177C" w:rsidRDefault="001B5972" w:rsidP="001B5972">
      <w:pPr>
        <w:pStyle w:val="NormalWeb"/>
        <w:shd w:val="clear" w:color="auto" w:fill="FFFFFF"/>
        <w:spacing w:before="0" w:beforeAutospacing="0" w:after="0" w:afterAutospacing="0"/>
        <w:textAlignment w:val="baseline"/>
        <w:rPr>
          <w:rFonts w:ascii="Georgia" w:hAnsi="Georgia"/>
          <w:shd w:val="clear" w:color="auto" w:fill="FFFFFF"/>
        </w:rPr>
      </w:pPr>
    </w:p>
    <w:p w:rsidR="001B5972" w:rsidRPr="00B1177C" w:rsidRDefault="001B5972" w:rsidP="001B5972">
      <w:pPr>
        <w:pStyle w:val="Heading3"/>
        <w:shd w:val="clear" w:color="auto" w:fill="FFFFFF"/>
        <w:spacing w:before="0" w:after="37" w:line="288" w:lineRule="atLeast"/>
        <w:textAlignment w:val="baseline"/>
        <w:rPr>
          <w:rFonts w:ascii="Georgia" w:hAnsi="Georgia" w:cs="Arial"/>
          <w:color w:val="auto"/>
          <w:sz w:val="24"/>
          <w:szCs w:val="24"/>
        </w:rPr>
      </w:pPr>
      <w:r w:rsidRPr="00B1177C">
        <w:rPr>
          <w:rFonts w:ascii="Georgia" w:hAnsi="Georgia"/>
          <w:color w:val="auto"/>
          <w:sz w:val="24"/>
          <w:szCs w:val="24"/>
          <w:shd w:val="clear" w:color="auto" w:fill="FFFFFF"/>
        </w:rPr>
        <w:t xml:space="preserve">IMPORTANT - </w:t>
      </w:r>
      <w:r w:rsidRPr="00B1177C">
        <w:rPr>
          <w:rFonts w:ascii="Georgia" w:hAnsi="Georgia" w:cs="Arial"/>
          <w:color w:val="auto"/>
          <w:sz w:val="24"/>
          <w:szCs w:val="24"/>
        </w:rPr>
        <w:t>Trade in services</w:t>
      </w:r>
    </w:p>
    <w:p w:rsidR="001B5972" w:rsidRPr="00B1177C" w:rsidRDefault="001B5972" w:rsidP="001B5972">
      <w:pPr>
        <w:pStyle w:val="NormalWeb"/>
        <w:shd w:val="clear" w:color="auto" w:fill="FFFFFF"/>
        <w:spacing w:before="0" w:beforeAutospacing="0" w:after="0" w:afterAutospacing="0"/>
        <w:textAlignment w:val="baseline"/>
        <w:rPr>
          <w:rFonts w:ascii="Georgia" w:hAnsi="Georgia" w:cs="Arial"/>
        </w:rPr>
      </w:pPr>
      <w:r w:rsidRPr="00B1177C">
        <w:rPr>
          <w:rFonts w:ascii="Georgia" w:hAnsi="Georgia" w:cs="Arial"/>
        </w:rPr>
        <w:t xml:space="preserve">With no physical delivery of the product, contracts in services cannot use </w:t>
      </w:r>
      <w:proofErr w:type="spellStart"/>
      <w:r w:rsidRPr="00B1177C">
        <w:rPr>
          <w:rFonts w:ascii="Georgia" w:hAnsi="Georgia" w:cs="Arial"/>
        </w:rPr>
        <w:t>Incoterms</w:t>
      </w:r>
      <w:proofErr w:type="spellEnd"/>
      <w:r w:rsidRPr="00B1177C">
        <w:rPr>
          <w:rFonts w:ascii="Georgia" w:hAnsi="Georgia" w:cs="Arial"/>
        </w:rPr>
        <w:t>. Instead, the key issue tends to be defining exactly what services are being provided and to what standards</w:t>
      </w:r>
    </w:p>
    <w:p w:rsidR="001B5972" w:rsidRPr="00B1177C" w:rsidRDefault="001B5972" w:rsidP="00410F44">
      <w:pPr>
        <w:rPr>
          <w:rFonts w:ascii="Georgia" w:hAnsi="Georgia"/>
          <w:sz w:val="24"/>
          <w:szCs w:val="24"/>
          <w:shd w:val="clear" w:color="auto" w:fill="FFFFFF"/>
        </w:rPr>
      </w:pPr>
    </w:p>
    <w:p w:rsidR="007650E5" w:rsidRPr="00B1177C" w:rsidRDefault="007650E5" w:rsidP="00410F44">
      <w:pPr>
        <w:rPr>
          <w:rFonts w:ascii="Georgia" w:hAnsi="Georgia"/>
          <w:sz w:val="24"/>
          <w:szCs w:val="24"/>
          <w:shd w:val="clear" w:color="auto" w:fill="FFFFFF"/>
        </w:rPr>
      </w:pPr>
      <w:r w:rsidRPr="00B1177C">
        <w:rPr>
          <w:rFonts w:ascii="Georgia" w:hAnsi="Georgia"/>
          <w:sz w:val="24"/>
          <w:szCs w:val="24"/>
          <w:shd w:val="clear" w:color="auto" w:fill="FFFFFF"/>
        </w:rPr>
        <w:t>TYPES OF FOREIGN TRADE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w:t>
      </w:r>
      <w:proofErr w:type="spellStart"/>
      <w:r w:rsidRPr="00B1177C">
        <w:rPr>
          <w:rFonts w:ascii="Georgia" w:hAnsi="Georgia"/>
        </w:rPr>
        <w:t>i</w:t>
      </w:r>
      <w:proofErr w:type="spellEnd"/>
      <w:r w:rsidRPr="00B1177C">
        <w:rPr>
          <w:rFonts w:ascii="Georgia" w:hAnsi="Georgia"/>
        </w:rPr>
        <w:t>) Commodity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(ii) Service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(iii) Commodity cum technology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proofErr w:type="gramStart"/>
      <w:r w:rsidRPr="00B1177C">
        <w:rPr>
          <w:rFonts w:ascii="Georgia" w:hAnsi="Georgia"/>
        </w:rPr>
        <w:t>(iv) Technology</w:t>
      </w:r>
      <w:proofErr w:type="gramEnd"/>
      <w:r w:rsidRPr="00B1177C">
        <w:rPr>
          <w:rFonts w:ascii="Georgia" w:hAnsi="Georgia"/>
        </w:rPr>
        <w:t xml:space="preserve">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(v) Technical assistance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proofErr w:type="gramStart"/>
      <w:r w:rsidRPr="00B1177C">
        <w:rPr>
          <w:rFonts w:ascii="Georgia" w:hAnsi="Georgia"/>
        </w:rPr>
        <w:t>(vi) Agency</w:t>
      </w:r>
      <w:proofErr w:type="gramEnd"/>
      <w:r w:rsidRPr="00B1177C">
        <w:rPr>
          <w:rFonts w:ascii="Georgia" w:hAnsi="Georgia"/>
        </w:rPr>
        <w:t xml:space="preserve">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(vii) Machinery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(viii) Project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(ix) Long term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(x) Short term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lastRenderedPageBreak/>
        <w:t>(xi) Spot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(xii) Revolving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(xiii) Futures contracts,</w:t>
      </w:r>
    </w:p>
    <w:p w:rsidR="007650E5" w:rsidRPr="00B1177C" w:rsidRDefault="007650E5" w:rsidP="007650E5">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(xiv) Licensing and sub licensing contracts, </w:t>
      </w:r>
    </w:p>
    <w:p w:rsidR="007650E5" w:rsidRPr="00B1177C" w:rsidRDefault="007650E5" w:rsidP="00410F44">
      <w:pPr>
        <w:rPr>
          <w:rFonts w:ascii="Georgia" w:hAnsi="Georgia"/>
          <w:sz w:val="24"/>
          <w:szCs w:val="24"/>
          <w:shd w:val="clear" w:color="auto" w:fill="FFFFFF"/>
        </w:rPr>
      </w:pPr>
      <w:r w:rsidRPr="00B1177C">
        <w:rPr>
          <w:rFonts w:ascii="Georgia" w:hAnsi="Georgia"/>
          <w:sz w:val="24"/>
          <w:szCs w:val="24"/>
          <w:shd w:val="clear" w:color="auto" w:fill="FFFFFF"/>
        </w:rPr>
        <w:t>Etc</w:t>
      </w:r>
      <w:r w:rsidRPr="00B1177C">
        <w:rPr>
          <w:rFonts w:ascii="Georgia" w:hAnsi="Georgia"/>
          <w:sz w:val="24"/>
          <w:szCs w:val="24"/>
          <w:shd w:val="clear" w:color="auto" w:fill="FFFFFF"/>
        </w:rPr>
        <w:tab/>
      </w:r>
    </w:p>
    <w:p w:rsidR="007650E5" w:rsidRPr="00B1177C" w:rsidRDefault="007650E5"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Things to be considered in Foreign Trade Contracts </w:t>
      </w:r>
    </w:p>
    <w:p w:rsidR="007650E5" w:rsidRPr="00B1177C" w:rsidRDefault="007650E5" w:rsidP="00410F44">
      <w:pPr>
        <w:rPr>
          <w:rFonts w:ascii="Georgia" w:hAnsi="Georgia"/>
          <w:sz w:val="24"/>
          <w:szCs w:val="24"/>
          <w:shd w:val="clear" w:color="auto" w:fill="FFFFFF"/>
        </w:rPr>
      </w:pPr>
      <w:r w:rsidRPr="00B1177C">
        <w:rPr>
          <w:rFonts w:ascii="Georgia" w:hAnsi="Georgia"/>
          <w:sz w:val="24"/>
          <w:szCs w:val="24"/>
          <w:shd w:val="clear" w:color="auto" w:fill="FFFFFF"/>
        </w:rPr>
        <w:t>1. Parties to the contract</w:t>
      </w:r>
    </w:p>
    <w:p w:rsidR="007650E5" w:rsidRPr="00B1177C" w:rsidRDefault="007650E5" w:rsidP="00410F44">
      <w:pPr>
        <w:rPr>
          <w:rStyle w:val="Strong"/>
          <w:rFonts w:ascii="Georgia" w:hAnsi="Georgia" w:cs="Calibri"/>
          <w:b w:val="0"/>
          <w:bCs w:val="0"/>
          <w:sz w:val="24"/>
          <w:szCs w:val="24"/>
          <w:shd w:val="clear" w:color="auto" w:fill="FFFFFF"/>
        </w:rPr>
      </w:pPr>
      <w:r w:rsidRPr="00B1177C">
        <w:rPr>
          <w:rFonts w:ascii="Georgia" w:hAnsi="Georgia"/>
          <w:sz w:val="24"/>
          <w:szCs w:val="24"/>
          <w:shd w:val="clear" w:color="auto" w:fill="FFFFFF"/>
        </w:rPr>
        <w:t>2. Nature of contract</w:t>
      </w:r>
      <w:r w:rsidRPr="00B1177C">
        <w:rPr>
          <w:rFonts w:ascii="Georgia" w:hAnsi="Georgia"/>
          <w:sz w:val="24"/>
          <w:szCs w:val="24"/>
          <w:shd w:val="clear" w:color="auto" w:fill="FFFFFF"/>
        </w:rPr>
        <w:br/>
        <w:t xml:space="preserve">3. </w:t>
      </w:r>
      <w:r w:rsidRPr="00B1177C">
        <w:rPr>
          <w:rStyle w:val="Strong"/>
          <w:rFonts w:ascii="Georgia" w:hAnsi="Georgia" w:cs="Calibri"/>
          <w:b w:val="0"/>
          <w:bCs w:val="0"/>
          <w:sz w:val="24"/>
          <w:szCs w:val="24"/>
          <w:shd w:val="clear" w:color="auto" w:fill="FFFFFF"/>
        </w:rPr>
        <w:t>Prices and modes of payment</w:t>
      </w:r>
    </w:p>
    <w:p w:rsidR="007650E5" w:rsidRPr="00B1177C" w:rsidRDefault="007650E5" w:rsidP="00410F44">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t>4. Modalities of transport</w:t>
      </w:r>
    </w:p>
    <w:p w:rsidR="007650E5" w:rsidRPr="00B1177C" w:rsidRDefault="007650E5" w:rsidP="00410F44">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t>5. Modalities of delivery</w:t>
      </w:r>
    </w:p>
    <w:p w:rsidR="007650E5" w:rsidRPr="00B1177C" w:rsidRDefault="007650E5" w:rsidP="00410F44">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t>6.</w:t>
      </w:r>
      <w:r w:rsidRPr="00B1177C">
        <w:rPr>
          <w:rStyle w:val="Heading1Char"/>
          <w:rFonts w:ascii="Georgia" w:eastAsiaTheme="minorEastAsia" w:hAnsi="Georgia" w:cs="Calibri"/>
          <w:b w:val="0"/>
          <w:bCs w:val="0"/>
          <w:sz w:val="24"/>
          <w:szCs w:val="24"/>
          <w:shd w:val="clear" w:color="auto" w:fill="FFFFFF"/>
        </w:rPr>
        <w:t xml:space="preserve"> </w:t>
      </w:r>
      <w:r w:rsidRPr="00B1177C">
        <w:rPr>
          <w:rStyle w:val="Strong"/>
          <w:rFonts w:ascii="Georgia" w:hAnsi="Georgia" w:cs="Calibri"/>
          <w:b w:val="0"/>
          <w:bCs w:val="0"/>
          <w:sz w:val="24"/>
          <w:szCs w:val="24"/>
          <w:shd w:val="clear" w:color="auto" w:fill="FFFFFF"/>
        </w:rPr>
        <w:t>Force majeure</w:t>
      </w:r>
    </w:p>
    <w:p w:rsidR="007650E5" w:rsidRPr="00B1177C" w:rsidRDefault="007650E5" w:rsidP="00410F44">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t>7. Guarantees</w:t>
      </w:r>
    </w:p>
    <w:p w:rsidR="007650E5" w:rsidRPr="00B1177C" w:rsidRDefault="007650E5" w:rsidP="00410F44">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t xml:space="preserve">8. </w:t>
      </w:r>
      <w:proofErr w:type="spellStart"/>
      <w:r w:rsidRPr="00B1177C">
        <w:rPr>
          <w:rStyle w:val="Strong"/>
          <w:rFonts w:ascii="Georgia" w:hAnsi="Georgia" w:cs="Calibri"/>
          <w:b w:val="0"/>
          <w:bCs w:val="0"/>
          <w:sz w:val="24"/>
          <w:szCs w:val="24"/>
          <w:shd w:val="clear" w:color="auto" w:fill="FFFFFF"/>
        </w:rPr>
        <w:t>Juridiction</w:t>
      </w:r>
      <w:proofErr w:type="spellEnd"/>
      <w:r w:rsidRPr="00B1177C">
        <w:rPr>
          <w:rStyle w:val="Strong"/>
          <w:rFonts w:ascii="Georgia" w:hAnsi="Georgia" w:cs="Calibri"/>
          <w:b w:val="0"/>
          <w:bCs w:val="0"/>
          <w:sz w:val="24"/>
          <w:szCs w:val="24"/>
          <w:shd w:val="clear" w:color="auto" w:fill="FFFFFF"/>
        </w:rPr>
        <w:t xml:space="preserve"> in case of legal dispute</w:t>
      </w:r>
    </w:p>
    <w:p w:rsidR="007650E5" w:rsidRPr="00B1177C" w:rsidRDefault="007650E5" w:rsidP="00410F44">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t>9. Language</w:t>
      </w:r>
    </w:p>
    <w:p w:rsidR="00D21203" w:rsidRPr="00B1177C" w:rsidRDefault="007650E5" w:rsidP="00410F44">
      <w:pPr>
        <w:rPr>
          <w:rStyle w:val="Strong"/>
          <w:rFonts w:ascii="Georgia" w:hAnsi="Georgia" w:cs="Calibri"/>
          <w:b w:val="0"/>
          <w:bCs w:val="0"/>
          <w:sz w:val="24"/>
          <w:szCs w:val="24"/>
          <w:shd w:val="clear" w:color="auto" w:fill="FFFFFF"/>
        </w:rPr>
      </w:pPr>
      <w:proofErr w:type="gramStart"/>
      <w:r w:rsidRPr="00B1177C">
        <w:rPr>
          <w:rStyle w:val="Strong"/>
          <w:rFonts w:ascii="Georgia" w:hAnsi="Georgia" w:cs="Calibri"/>
          <w:b w:val="0"/>
          <w:bCs w:val="0"/>
          <w:sz w:val="24"/>
          <w:szCs w:val="24"/>
          <w:shd w:val="clear" w:color="auto" w:fill="FFFFFF"/>
        </w:rPr>
        <w:t>etc</w:t>
      </w:r>
      <w:proofErr w:type="gramEnd"/>
    </w:p>
    <w:p w:rsidR="00D21203" w:rsidRPr="00B1177C" w:rsidRDefault="00D21203">
      <w:pPr>
        <w:rPr>
          <w:rStyle w:val="Strong"/>
          <w:rFonts w:ascii="Georgia" w:hAnsi="Georgia" w:cs="Calibri"/>
          <w:b w:val="0"/>
          <w:bCs w:val="0"/>
          <w:sz w:val="24"/>
          <w:szCs w:val="24"/>
          <w:shd w:val="clear" w:color="auto" w:fill="FFFFFF"/>
        </w:rPr>
      </w:pPr>
      <w:r w:rsidRPr="00B1177C">
        <w:rPr>
          <w:rStyle w:val="Strong"/>
          <w:rFonts w:ascii="Georgia" w:hAnsi="Georgia" w:cs="Calibri"/>
          <w:b w:val="0"/>
          <w:bCs w:val="0"/>
          <w:sz w:val="24"/>
          <w:szCs w:val="24"/>
          <w:shd w:val="clear" w:color="auto" w:fill="FFFFFF"/>
        </w:rPr>
        <w:br w:type="page"/>
      </w:r>
    </w:p>
    <w:p w:rsidR="00D21203" w:rsidRPr="00B1177C" w:rsidRDefault="00852BD0" w:rsidP="00D21203">
      <w:pPr>
        <w:rPr>
          <w:rFonts w:ascii="Georgia" w:hAnsi="Georgia"/>
          <w:sz w:val="24"/>
          <w:szCs w:val="24"/>
          <w:shd w:val="clear" w:color="auto" w:fill="FFFFFF"/>
        </w:rPr>
      </w:pPr>
      <w:r w:rsidRPr="00B1177C">
        <w:rPr>
          <w:rFonts w:ascii="Georgia" w:hAnsi="Georgia"/>
          <w:sz w:val="24"/>
          <w:szCs w:val="24"/>
          <w:shd w:val="clear" w:color="auto" w:fill="FFFFFF"/>
        </w:rPr>
        <w:lastRenderedPageBreak/>
        <w:t>UNIT V</w:t>
      </w:r>
    </w:p>
    <w:p w:rsidR="00D21203" w:rsidRPr="00B1177C" w:rsidRDefault="00D21203" w:rsidP="00D21203">
      <w:pPr>
        <w:rPr>
          <w:rFonts w:ascii="Georgia" w:hAnsi="Georgia"/>
          <w:sz w:val="24"/>
          <w:szCs w:val="24"/>
          <w:shd w:val="clear" w:color="auto" w:fill="FFFFFF"/>
        </w:rPr>
      </w:pPr>
      <w:r w:rsidRPr="00B1177C">
        <w:rPr>
          <w:rFonts w:ascii="Georgia" w:hAnsi="Georgia"/>
          <w:sz w:val="24"/>
          <w:szCs w:val="24"/>
          <w:shd w:val="clear" w:color="auto" w:fill="FFFFFF"/>
        </w:rPr>
        <w:t>INCOTERMS i.e. International Commercial Contracts</w:t>
      </w:r>
      <w:r w:rsidR="00B00663" w:rsidRPr="00B1177C">
        <w:rPr>
          <w:rFonts w:ascii="Georgia" w:hAnsi="Georgia"/>
          <w:sz w:val="24"/>
          <w:szCs w:val="24"/>
          <w:shd w:val="clear" w:color="auto" w:fill="FFFFFF"/>
        </w:rPr>
        <w:t xml:space="preserve"> Terms</w:t>
      </w:r>
      <w:r w:rsidRPr="00B1177C">
        <w:rPr>
          <w:rFonts w:ascii="Georgia" w:hAnsi="Georgia"/>
          <w:sz w:val="24"/>
          <w:szCs w:val="24"/>
          <w:shd w:val="clear" w:color="auto" w:fill="FFFFFF"/>
        </w:rPr>
        <w:t xml:space="preserve">- </w:t>
      </w:r>
    </w:p>
    <w:p w:rsidR="00D21203" w:rsidRPr="00B1177C" w:rsidRDefault="00D21203" w:rsidP="00D21203">
      <w:pPr>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These  are</w:t>
      </w:r>
      <w:proofErr w:type="gramEnd"/>
      <w:r w:rsidRPr="00B1177C">
        <w:rPr>
          <w:rFonts w:ascii="Georgia" w:hAnsi="Georgia" w:cs="Arial"/>
          <w:sz w:val="24"/>
          <w:szCs w:val="24"/>
          <w:shd w:val="clear" w:color="auto" w:fill="FFFFFF"/>
        </w:rPr>
        <w:t xml:space="preserve"> a set of rules which define the responsibilities of sellers and buyers for the delivery of goods under sales contracts.</w:t>
      </w:r>
    </w:p>
    <w:p w:rsidR="00D21203" w:rsidRPr="00B1177C" w:rsidRDefault="00D21203" w:rsidP="00D21203">
      <w:pPr>
        <w:rPr>
          <w:rFonts w:ascii="Georgia" w:hAnsi="Georgia" w:cs="Arial"/>
          <w:sz w:val="24"/>
          <w:szCs w:val="24"/>
          <w:shd w:val="clear" w:color="auto" w:fill="FFFFFF"/>
        </w:rPr>
      </w:pPr>
      <w:r w:rsidRPr="00B1177C">
        <w:rPr>
          <w:rFonts w:ascii="Georgia" w:hAnsi="Georgia" w:cs="Arial"/>
          <w:sz w:val="24"/>
          <w:szCs w:val="24"/>
          <w:shd w:val="clear" w:color="auto" w:fill="FFFFFF"/>
        </w:rPr>
        <w:t>This is a set of standardized three-letter codes for common international trade terminology (e.g. “DAT” stands for “Delivered at Terminal.”)</w:t>
      </w:r>
    </w:p>
    <w:p w:rsidR="00D21203" w:rsidRPr="00B1177C" w:rsidRDefault="00D21203" w:rsidP="00D21203">
      <w:pPr>
        <w:rPr>
          <w:rFonts w:ascii="Georgia" w:hAnsi="Georgia" w:cs="Arial"/>
          <w:sz w:val="24"/>
          <w:szCs w:val="24"/>
          <w:shd w:val="clear" w:color="auto" w:fill="FFFFFF"/>
        </w:rPr>
      </w:pPr>
      <w:r w:rsidRPr="00B1177C">
        <w:rPr>
          <w:rFonts w:ascii="Georgia" w:hAnsi="Georgia" w:cs="Arial"/>
          <w:sz w:val="24"/>
          <w:szCs w:val="24"/>
          <w:shd w:val="clear" w:color="auto" w:fill="FFFFFF"/>
        </w:rPr>
        <w:t>They were developed by the International Chamber of Commerce to help prevent misunderstandings in foreign trade.</w:t>
      </w:r>
      <w:r w:rsidRPr="00B1177C">
        <w:rPr>
          <w:rFonts w:ascii="Georgia" w:hAnsi="Georgia" w:cs="Arial"/>
          <w:sz w:val="24"/>
          <w:szCs w:val="24"/>
          <w:shd w:val="clear" w:color="auto" w:fill="FFFFFF"/>
        </w:rPr>
        <w:tab/>
      </w:r>
    </w:p>
    <w:p w:rsidR="00D21203" w:rsidRPr="00B1177C" w:rsidRDefault="00D21203" w:rsidP="00D21203">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Some </w:t>
      </w:r>
      <w:proofErr w:type="spellStart"/>
      <w:r w:rsidRPr="00B1177C">
        <w:rPr>
          <w:rFonts w:ascii="Georgia" w:hAnsi="Georgia" w:cs="Arial"/>
          <w:sz w:val="24"/>
          <w:szCs w:val="24"/>
          <w:shd w:val="clear" w:color="auto" w:fill="FFFFFF"/>
        </w:rPr>
        <w:t>eg</w:t>
      </w:r>
      <w:proofErr w:type="spellEnd"/>
      <w:r w:rsidRPr="00B1177C">
        <w:rPr>
          <w:rFonts w:ascii="Georgia" w:hAnsi="Georgia" w:cs="Arial"/>
          <w:sz w:val="24"/>
          <w:szCs w:val="24"/>
          <w:shd w:val="clear" w:color="auto" w:fill="FFFFFF"/>
        </w:rPr>
        <w:t xml:space="preserve"> of INCOTERMS</w:t>
      </w:r>
    </w:p>
    <w:p w:rsidR="00D21203" w:rsidRPr="00B1177C" w:rsidRDefault="00D21203" w:rsidP="00D21203">
      <w:pPr>
        <w:pStyle w:val="Heading3"/>
        <w:shd w:val="clear" w:color="auto" w:fill="FFFFFF"/>
        <w:rPr>
          <w:rFonts w:ascii="Georgia" w:hAnsi="Georgia" w:cs="Arial"/>
          <w:b w:val="0"/>
          <w:bCs w:val="0"/>
          <w:color w:val="auto"/>
          <w:sz w:val="24"/>
          <w:szCs w:val="24"/>
        </w:rPr>
      </w:pPr>
      <w:proofErr w:type="gramStart"/>
      <w:r w:rsidRPr="00B1177C">
        <w:rPr>
          <w:rFonts w:ascii="Georgia" w:hAnsi="Georgia" w:cs="Arial"/>
          <w:color w:val="auto"/>
          <w:sz w:val="24"/>
          <w:szCs w:val="24"/>
        </w:rPr>
        <w:t>Group 1.</w:t>
      </w:r>
      <w:proofErr w:type="gramEnd"/>
      <w:r w:rsidRPr="00B1177C">
        <w:rPr>
          <w:rFonts w:ascii="Georgia" w:hAnsi="Georgia" w:cs="Arial"/>
          <w:color w:val="auto"/>
          <w:sz w:val="24"/>
          <w:szCs w:val="24"/>
        </w:rPr>
        <w:t xml:space="preserve"> </w:t>
      </w:r>
      <w:proofErr w:type="spellStart"/>
      <w:r w:rsidRPr="00B1177C">
        <w:rPr>
          <w:rFonts w:ascii="Georgia" w:hAnsi="Georgia" w:cs="Arial"/>
          <w:color w:val="auto"/>
          <w:sz w:val="24"/>
          <w:szCs w:val="24"/>
        </w:rPr>
        <w:t>Incoterms</w:t>
      </w:r>
      <w:proofErr w:type="spellEnd"/>
      <w:r w:rsidRPr="00B1177C">
        <w:rPr>
          <w:rFonts w:ascii="Georgia" w:hAnsi="Georgia" w:cs="Arial"/>
          <w:color w:val="auto"/>
          <w:sz w:val="24"/>
          <w:szCs w:val="24"/>
        </w:rPr>
        <w:t xml:space="preserve"> that apply to any mode of transport are:</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EXW Ex Works</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FCA Free Carrier</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CPT Carriage Paid To</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CIP Carriage and Insurance Paid To</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DAT Delivered at Terminal</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DAP Delivered at Place</w:t>
      </w:r>
    </w:p>
    <w:p w:rsidR="00D21203" w:rsidRPr="00B1177C" w:rsidRDefault="00D21203" w:rsidP="004A7299">
      <w:pPr>
        <w:numPr>
          <w:ilvl w:val="0"/>
          <w:numId w:val="39"/>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DDP Delivered Duty Paid</w:t>
      </w:r>
    </w:p>
    <w:p w:rsidR="00D21203" w:rsidRPr="00B1177C" w:rsidRDefault="00D21203" w:rsidP="00D21203">
      <w:pPr>
        <w:pStyle w:val="Heading2"/>
        <w:shd w:val="clear" w:color="auto" w:fill="FFFFFF"/>
        <w:spacing w:before="0" w:after="150"/>
        <w:rPr>
          <w:rFonts w:ascii="Georgia" w:hAnsi="Georgia" w:cs="Arial"/>
          <w:b w:val="0"/>
          <w:bCs w:val="0"/>
          <w:color w:val="auto"/>
          <w:sz w:val="24"/>
          <w:szCs w:val="24"/>
        </w:rPr>
      </w:pPr>
      <w:r w:rsidRPr="00B1177C">
        <w:rPr>
          <w:rFonts w:ascii="Georgia" w:hAnsi="Georgia" w:cs="Arial"/>
          <w:b w:val="0"/>
          <w:bCs w:val="0"/>
          <w:color w:val="auto"/>
          <w:sz w:val="24"/>
          <w:szCs w:val="24"/>
        </w:rPr>
        <w:t> </w:t>
      </w:r>
    </w:p>
    <w:p w:rsidR="00D21203" w:rsidRPr="00B1177C" w:rsidRDefault="00D21203" w:rsidP="00D21203">
      <w:pPr>
        <w:pStyle w:val="Heading3"/>
        <w:shd w:val="clear" w:color="auto" w:fill="FFFFFF"/>
        <w:rPr>
          <w:rFonts w:ascii="Georgia" w:hAnsi="Georgia" w:cs="Arial"/>
          <w:b w:val="0"/>
          <w:bCs w:val="0"/>
          <w:color w:val="auto"/>
          <w:sz w:val="24"/>
          <w:szCs w:val="24"/>
        </w:rPr>
      </w:pPr>
      <w:proofErr w:type="gramStart"/>
      <w:r w:rsidRPr="00B1177C">
        <w:rPr>
          <w:rFonts w:ascii="Georgia" w:hAnsi="Georgia" w:cs="Arial"/>
          <w:color w:val="auto"/>
          <w:sz w:val="24"/>
          <w:szCs w:val="24"/>
        </w:rPr>
        <w:t>Group 2.</w:t>
      </w:r>
      <w:proofErr w:type="gramEnd"/>
      <w:r w:rsidRPr="00B1177C">
        <w:rPr>
          <w:rFonts w:ascii="Georgia" w:hAnsi="Georgia" w:cs="Arial"/>
          <w:color w:val="auto"/>
          <w:sz w:val="24"/>
          <w:szCs w:val="24"/>
        </w:rPr>
        <w:t xml:space="preserve"> </w:t>
      </w:r>
      <w:proofErr w:type="spellStart"/>
      <w:r w:rsidRPr="00B1177C">
        <w:rPr>
          <w:rFonts w:ascii="Georgia" w:hAnsi="Georgia" w:cs="Arial"/>
          <w:color w:val="auto"/>
          <w:sz w:val="24"/>
          <w:szCs w:val="24"/>
        </w:rPr>
        <w:t>Incoterms</w:t>
      </w:r>
      <w:proofErr w:type="spellEnd"/>
      <w:r w:rsidRPr="00B1177C">
        <w:rPr>
          <w:rFonts w:ascii="Georgia" w:hAnsi="Georgia" w:cs="Arial"/>
          <w:color w:val="auto"/>
          <w:sz w:val="24"/>
          <w:szCs w:val="24"/>
        </w:rPr>
        <w:t xml:space="preserve"> that apply to sea and inland waterway transport only:</w:t>
      </w:r>
    </w:p>
    <w:p w:rsidR="00D21203" w:rsidRPr="00B1177C" w:rsidRDefault="00D21203" w:rsidP="004A7299">
      <w:pPr>
        <w:numPr>
          <w:ilvl w:val="0"/>
          <w:numId w:val="40"/>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FAS Free Alongside Ship</w:t>
      </w:r>
    </w:p>
    <w:p w:rsidR="00D21203" w:rsidRPr="00B1177C" w:rsidRDefault="00D21203" w:rsidP="004A7299">
      <w:pPr>
        <w:numPr>
          <w:ilvl w:val="0"/>
          <w:numId w:val="40"/>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FOB Free on Board</w:t>
      </w:r>
    </w:p>
    <w:p w:rsidR="00D21203" w:rsidRPr="00B1177C" w:rsidRDefault="00D21203" w:rsidP="004A7299">
      <w:pPr>
        <w:numPr>
          <w:ilvl w:val="0"/>
          <w:numId w:val="40"/>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CFR Cost and Freight</w:t>
      </w:r>
    </w:p>
    <w:p w:rsidR="00D21203" w:rsidRPr="00B1177C" w:rsidRDefault="00D21203" w:rsidP="004A7299">
      <w:pPr>
        <w:numPr>
          <w:ilvl w:val="0"/>
          <w:numId w:val="40"/>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CIF Cost, Insurance, and Freight</w:t>
      </w:r>
    </w:p>
    <w:p w:rsidR="00D21203" w:rsidRPr="00B1177C" w:rsidRDefault="00D21203" w:rsidP="00D21203">
      <w:pPr>
        <w:pStyle w:val="Heading2"/>
        <w:shd w:val="clear" w:color="auto" w:fill="FFFFFF"/>
        <w:spacing w:before="0" w:after="150"/>
        <w:rPr>
          <w:rFonts w:ascii="Georgia" w:hAnsi="Georgia" w:cs="Arial"/>
          <w:b w:val="0"/>
          <w:bCs w:val="0"/>
          <w:color w:val="auto"/>
          <w:sz w:val="24"/>
          <w:szCs w:val="24"/>
        </w:rPr>
      </w:pPr>
      <w:proofErr w:type="spellStart"/>
      <w:proofErr w:type="gramStart"/>
      <w:r w:rsidRPr="00B1177C">
        <w:rPr>
          <w:rFonts w:ascii="Georgia" w:hAnsi="Georgia" w:cs="Arial"/>
          <w:color w:val="auto"/>
          <w:sz w:val="24"/>
          <w:szCs w:val="24"/>
        </w:rPr>
        <w:t>eCommerce</w:t>
      </w:r>
      <w:proofErr w:type="spellEnd"/>
      <w:proofErr w:type="gramEnd"/>
      <w:r w:rsidRPr="00B1177C">
        <w:rPr>
          <w:rFonts w:ascii="Georgia" w:hAnsi="Georgia" w:cs="Arial"/>
          <w:color w:val="auto"/>
          <w:sz w:val="24"/>
          <w:szCs w:val="24"/>
        </w:rPr>
        <w:t xml:space="preserve"> </w:t>
      </w:r>
      <w:proofErr w:type="spellStart"/>
      <w:r w:rsidRPr="00B1177C">
        <w:rPr>
          <w:rFonts w:ascii="Georgia" w:hAnsi="Georgia" w:cs="Arial"/>
          <w:color w:val="auto"/>
          <w:sz w:val="24"/>
          <w:szCs w:val="24"/>
        </w:rPr>
        <w:t>Incoterms</w:t>
      </w:r>
      <w:proofErr w:type="spellEnd"/>
    </w:p>
    <w:p w:rsidR="00D21203" w:rsidRPr="00B1177C" w:rsidRDefault="00D21203" w:rsidP="00D21203">
      <w:pPr>
        <w:rPr>
          <w:rFonts w:ascii="Georgia" w:hAnsi="Georgia" w:cs="Arial"/>
          <w:sz w:val="24"/>
          <w:szCs w:val="24"/>
          <w:shd w:val="clear" w:color="auto" w:fill="FFFFFF"/>
        </w:rPr>
      </w:pPr>
      <w:r w:rsidRPr="00B1177C">
        <w:rPr>
          <w:rFonts w:ascii="Georgia" w:hAnsi="Georgia" w:cs="Arial"/>
          <w:sz w:val="24"/>
          <w:szCs w:val="24"/>
          <w:shd w:val="clear" w:color="auto" w:fill="FFFFFF"/>
        </w:rPr>
        <w:t>Most </w:t>
      </w:r>
      <w:hyperlink r:id="rId105" w:tgtFrame="_self" w:history="1">
        <w:r w:rsidRPr="00B1177C">
          <w:rPr>
            <w:rStyle w:val="Hyperlink"/>
            <w:rFonts w:ascii="Georgia" w:hAnsi="Georgia" w:cs="Arial"/>
            <w:color w:val="auto"/>
            <w:sz w:val="24"/>
            <w:szCs w:val="24"/>
            <w:u w:val="none"/>
            <w:shd w:val="clear" w:color="auto" w:fill="FFFFFF"/>
          </w:rPr>
          <w:t>B2B ecommerce</w:t>
        </w:r>
      </w:hyperlink>
      <w:r w:rsidRPr="00B1177C">
        <w:rPr>
          <w:rFonts w:ascii="Georgia" w:hAnsi="Georgia" w:cs="Arial"/>
          <w:sz w:val="24"/>
          <w:szCs w:val="24"/>
          <w:shd w:val="clear" w:color="auto" w:fill="FFFFFF"/>
        </w:rPr>
        <w:t xml:space="preserve"> agreements will use EXW, CPT, or CIF; most business-to-consumer (B2C) transactions will use CPT or CIF (and sometimes DDP). Except for DDP, the </w:t>
      </w:r>
      <w:proofErr w:type="spellStart"/>
      <w:r w:rsidRPr="00B1177C">
        <w:rPr>
          <w:rFonts w:ascii="Georgia" w:hAnsi="Georgia" w:cs="Arial"/>
          <w:sz w:val="24"/>
          <w:szCs w:val="24"/>
          <w:shd w:val="clear" w:color="auto" w:fill="FFFFFF"/>
        </w:rPr>
        <w:t>Incoterms</w:t>
      </w:r>
      <w:proofErr w:type="spellEnd"/>
      <w:r w:rsidRPr="00B1177C">
        <w:rPr>
          <w:rFonts w:ascii="Georgia" w:hAnsi="Georgia" w:cs="Arial"/>
          <w:sz w:val="24"/>
          <w:szCs w:val="24"/>
          <w:shd w:val="clear" w:color="auto" w:fill="FFFFFF"/>
        </w:rPr>
        <w:t xml:space="preserve"> mentioned above require the buyer to pay all tariffs and taxes upon arrival. To make sense of all these terms, you should take the </w:t>
      </w:r>
      <w:proofErr w:type="spellStart"/>
      <w:r w:rsidRPr="00B1177C">
        <w:rPr>
          <w:rFonts w:ascii="Georgia" w:hAnsi="Georgia" w:cs="Arial"/>
          <w:sz w:val="24"/>
          <w:szCs w:val="24"/>
          <w:shd w:val="clear" w:color="auto" w:fill="FFFFFF"/>
        </w:rPr>
        <w:t>tiame</w:t>
      </w:r>
      <w:proofErr w:type="spellEnd"/>
      <w:r w:rsidRPr="00B1177C">
        <w:rPr>
          <w:rFonts w:ascii="Georgia" w:hAnsi="Georgia" w:cs="Arial"/>
          <w:sz w:val="24"/>
          <w:szCs w:val="24"/>
          <w:shd w:val="clear" w:color="auto" w:fill="FFFFFF"/>
        </w:rPr>
        <w:t xml:space="preserve"> to understand their usage. </w:t>
      </w:r>
    </w:p>
    <w:p w:rsidR="00D21203" w:rsidRPr="00B1177C" w:rsidRDefault="00D21203" w:rsidP="00410F44">
      <w:pPr>
        <w:rPr>
          <w:rFonts w:ascii="Georgia" w:hAnsi="Georgia"/>
          <w:sz w:val="24"/>
          <w:szCs w:val="24"/>
          <w:shd w:val="clear" w:color="auto" w:fill="FFFFFF"/>
        </w:rPr>
      </w:pPr>
      <w:r w:rsidRPr="00B1177C">
        <w:rPr>
          <w:rFonts w:ascii="Georgia" w:hAnsi="Georgia"/>
          <w:sz w:val="24"/>
          <w:szCs w:val="24"/>
          <w:shd w:val="clear" w:color="auto" w:fill="FFFFFF"/>
        </w:rPr>
        <w:t>PURPOSE</w:t>
      </w:r>
    </w:p>
    <w:p w:rsidR="00D21203" w:rsidRPr="00B1177C" w:rsidRDefault="00D21203" w:rsidP="00D21203">
      <w:pPr>
        <w:pStyle w:val="NormalWeb"/>
        <w:shd w:val="clear" w:color="auto" w:fill="FFFFFF"/>
        <w:spacing w:before="0" w:beforeAutospacing="0" w:after="0" w:afterAutospacing="0"/>
        <w:textAlignment w:val="baseline"/>
        <w:rPr>
          <w:rFonts w:ascii="Georgia" w:hAnsi="Georgia"/>
        </w:rPr>
      </w:pPr>
      <w:r w:rsidRPr="00B1177C">
        <w:rPr>
          <w:rFonts w:ascii="Georgia" w:hAnsi="Georgia"/>
        </w:rPr>
        <w:t xml:space="preserve">The main purpose of </w:t>
      </w:r>
      <w:proofErr w:type="spellStart"/>
      <w:r w:rsidRPr="00B1177C">
        <w:rPr>
          <w:rFonts w:ascii="Georgia" w:hAnsi="Georgia"/>
        </w:rPr>
        <w:t>Incoterms</w:t>
      </w:r>
      <w:proofErr w:type="spellEnd"/>
      <w:r w:rsidRPr="00B1177C">
        <w:rPr>
          <w:rFonts w:ascii="Georgia" w:hAnsi="Georgia"/>
        </w:rPr>
        <w:t xml:space="preserve"> is to provide a </w:t>
      </w:r>
      <w:r w:rsidRPr="00B1177C">
        <w:rPr>
          <w:rStyle w:val="Strong"/>
          <w:rFonts w:ascii="Georgia" w:hAnsi="Georgia"/>
          <w:bdr w:val="none" w:sz="0" w:space="0" w:color="auto" w:frame="1"/>
        </w:rPr>
        <w:t>uniform, constant and authentic interpretation of the commercial terms of delivery of goods</w:t>
      </w:r>
      <w:r w:rsidRPr="00B1177C">
        <w:rPr>
          <w:rFonts w:ascii="Georgia" w:hAnsi="Georgia"/>
        </w:rPr>
        <w:t>, most frequently used in International transactions, and, by means of their application, removing any uncertainty due to divergent interpretations.</w:t>
      </w:r>
    </w:p>
    <w:p w:rsidR="00D21203" w:rsidRPr="00B1177C" w:rsidRDefault="00D21203" w:rsidP="00410F44">
      <w:pPr>
        <w:rPr>
          <w:rFonts w:ascii="Georgia" w:hAnsi="Georgia"/>
          <w:sz w:val="24"/>
          <w:szCs w:val="24"/>
          <w:shd w:val="clear" w:color="auto" w:fill="FFFFFF"/>
        </w:rPr>
      </w:pPr>
    </w:p>
    <w:p w:rsidR="007650E5" w:rsidRPr="00B1177C" w:rsidRDefault="00D21203"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OTHER FEATURES of INCOTERMS – </w:t>
      </w:r>
      <w:proofErr w:type="gramStart"/>
      <w:r w:rsidRPr="00B1177C">
        <w:rPr>
          <w:rFonts w:ascii="Georgia" w:hAnsi="Georgia"/>
          <w:sz w:val="24"/>
          <w:szCs w:val="24"/>
          <w:shd w:val="clear" w:color="auto" w:fill="FFFFFF"/>
        </w:rPr>
        <w:t>They :</w:t>
      </w:r>
      <w:proofErr w:type="gramEnd"/>
    </w:p>
    <w:p w:rsidR="00D21203" w:rsidRPr="00B1177C" w:rsidRDefault="00D21203" w:rsidP="004A7299">
      <w:pPr>
        <w:numPr>
          <w:ilvl w:val="0"/>
          <w:numId w:val="41"/>
        </w:numPr>
        <w:shd w:val="clear" w:color="auto" w:fill="FFFFFF"/>
        <w:spacing w:after="0" w:line="240" w:lineRule="auto"/>
        <w:textAlignment w:val="baseline"/>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lastRenderedPageBreak/>
        <w:t>are </w:t>
      </w:r>
      <w:r w:rsidRPr="00B1177C">
        <w:rPr>
          <w:rFonts w:ascii="Georgia" w:eastAsia="Times New Roman" w:hAnsi="Georgia" w:cs="Times New Roman"/>
          <w:b/>
          <w:bCs/>
          <w:sz w:val="24"/>
          <w:szCs w:val="24"/>
          <w:lang w:val="en-US" w:eastAsia="en-US"/>
        </w:rPr>
        <w:t>optional rules, </w:t>
      </w:r>
      <w:r w:rsidRPr="00B1177C">
        <w:rPr>
          <w:rFonts w:ascii="Georgia" w:eastAsia="Times New Roman" w:hAnsi="Georgia" w:cs="Times New Roman"/>
          <w:sz w:val="24"/>
          <w:szCs w:val="24"/>
          <w:lang w:val="en-US" w:eastAsia="en-US"/>
        </w:rPr>
        <w:t>not laws;</w:t>
      </w:r>
    </w:p>
    <w:p w:rsidR="00D21203" w:rsidRPr="00B1177C" w:rsidRDefault="00D21203" w:rsidP="004A7299">
      <w:pPr>
        <w:numPr>
          <w:ilvl w:val="0"/>
          <w:numId w:val="41"/>
        </w:numPr>
        <w:shd w:val="clear" w:color="auto" w:fill="FFFFFF"/>
        <w:spacing w:after="0" w:line="240" w:lineRule="auto"/>
        <w:textAlignment w:val="baseline"/>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do not affect the transport contract, as they relate with the </w:t>
      </w:r>
      <w:r w:rsidRPr="00B1177C">
        <w:rPr>
          <w:rFonts w:ascii="Georgia" w:eastAsia="Times New Roman" w:hAnsi="Georgia" w:cs="Times New Roman"/>
          <w:b/>
          <w:bCs/>
          <w:sz w:val="24"/>
          <w:szCs w:val="24"/>
          <w:lang w:val="en-US" w:eastAsia="en-US"/>
        </w:rPr>
        <w:t>sales contract;</w:t>
      </w:r>
    </w:p>
    <w:p w:rsidR="00D21203" w:rsidRPr="00B1177C" w:rsidRDefault="00D21203" w:rsidP="004A7299">
      <w:pPr>
        <w:numPr>
          <w:ilvl w:val="0"/>
          <w:numId w:val="41"/>
        </w:numPr>
        <w:shd w:val="clear" w:color="auto" w:fill="FFFFFF"/>
        <w:spacing w:after="0" w:line="240" w:lineRule="auto"/>
        <w:textAlignment w:val="baseline"/>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do not concern the property transfer or any other sales right;</w:t>
      </w:r>
    </w:p>
    <w:p w:rsidR="00D21203" w:rsidRPr="00B1177C" w:rsidRDefault="00D21203" w:rsidP="004A7299">
      <w:pPr>
        <w:numPr>
          <w:ilvl w:val="0"/>
          <w:numId w:val="41"/>
        </w:numPr>
        <w:shd w:val="clear" w:color="auto" w:fill="FFFFFF"/>
        <w:spacing w:after="0" w:line="240" w:lineRule="auto"/>
        <w:textAlignment w:val="baseline"/>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do not govern all of the obligations undertaken by the parties of a sales contract, as they are confined to the </w:t>
      </w:r>
      <w:r w:rsidRPr="00B1177C">
        <w:rPr>
          <w:rFonts w:ascii="Georgia" w:eastAsia="Times New Roman" w:hAnsi="Georgia" w:cs="Times New Roman"/>
          <w:b/>
          <w:bCs/>
          <w:sz w:val="24"/>
          <w:szCs w:val="24"/>
          <w:lang w:val="en-US" w:eastAsia="en-US"/>
        </w:rPr>
        <w:t>delivery of the goods</w:t>
      </w:r>
      <w:r w:rsidRPr="00B1177C">
        <w:rPr>
          <w:rFonts w:ascii="Georgia" w:eastAsia="Times New Roman" w:hAnsi="Georgia" w:cs="Times New Roman"/>
          <w:sz w:val="24"/>
          <w:szCs w:val="24"/>
          <w:lang w:val="en-US" w:eastAsia="en-US"/>
        </w:rPr>
        <w:t>;</w:t>
      </w:r>
    </w:p>
    <w:p w:rsidR="00D21203" w:rsidRPr="00B1177C" w:rsidRDefault="00D21203" w:rsidP="004A7299">
      <w:pPr>
        <w:numPr>
          <w:ilvl w:val="0"/>
          <w:numId w:val="41"/>
        </w:numPr>
        <w:shd w:val="clear" w:color="auto" w:fill="FFFFFF"/>
        <w:spacing w:after="0" w:line="240" w:lineRule="auto"/>
        <w:textAlignment w:val="baseline"/>
        <w:rPr>
          <w:rFonts w:ascii="Georgia" w:eastAsia="Times New Roman" w:hAnsi="Georgia" w:cs="Times New Roman"/>
          <w:sz w:val="24"/>
          <w:szCs w:val="24"/>
          <w:lang w:val="en-US" w:eastAsia="en-US"/>
        </w:rPr>
      </w:pPr>
      <w:proofErr w:type="gramStart"/>
      <w:r w:rsidRPr="00B1177C">
        <w:rPr>
          <w:rFonts w:ascii="Georgia" w:eastAsia="Times New Roman" w:hAnsi="Georgia" w:cs="Times New Roman"/>
          <w:sz w:val="24"/>
          <w:szCs w:val="24"/>
          <w:lang w:val="en-US" w:eastAsia="en-US"/>
        </w:rPr>
        <w:t>do</w:t>
      </w:r>
      <w:proofErr w:type="gramEnd"/>
      <w:r w:rsidRPr="00B1177C">
        <w:rPr>
          <w:rFonts w:ascii="Georgia" w:eastAsia="Times New Roman" w:hAnsi="Georgia" w:cs="Times New Roman"/>
          <w:sz w:val="24"/>
          <w:szCs w:val="24"/>
          <w:lang w:val="en-US" w:eastAsia="en-US"/>
        </w:rPr>
        <w:t xml:space="preserve"> not concern the breach of the contract, with the relevant consequences for the party in breach.</w:t>
      </w:r>
    </w:p>
    <w:p w:rsidR="00D21203" w:rsidRPr="00B1177C" w:rsidRDefault="00D21203" w:rsidP="00410F44">
      <w:pPr>
        <w:rPr>
          <w:rFonts w:ascii="Georgia" w:hAnsi="Georgia"/>
          <w:sz w:val="24"/>
          <w:szCs w:val="24"/>
          <w:shd w:val="clear" w:color="auto" w:fill="FFFFFF"/>
        </w:rPr>
      </w:pPr>
    </w:p>
    <w:p w:rsidR="00D21203" w:rsidRPr="00B1177C" w:rsidRDefault="00D21203" w:rsidP="00D21203">
      <w:pPr>
        <w:pStyle w:val="NormalWeb"/>
        <w:shd w:val="clear" w:color="auto" w:fill="FFFFFF"/>
        <w:spacing w:before="0" w:beforeAutospacing="0" w:after="200" w:afterAutospacing="0"/>
        <w:textAlignment w:val="baseline"/>
        <w:rPr>
          <w:rFonts w:ascii="Georgia" w:hAnsi="Georgia"/>
        </w:rPr>
      </w:pPr>
      <w:r w:rsidRPr="00B1177C">
        <w:rPr>
          <w:rFonts w:ascii="Georgia" w:hAnsi="Georgia"/>
        </w:rPr>
        <w:t>ICC, i.e. the International Chamber of Commerce, grouped the obligations of the Seller and the Buyer in 10 points, marked by the “A”, for the Seller, and by the letter “B”, for the Buyer, so that each point (title) related with the Seller, under the letter “A”, matches with the position of the Buyer, under the letter “B”.</w:t>
      </w:r>
    </w:p>
    <w:p w:rsidR="00D21203" w:rsidRPr="00B1177C" w:rsidRDefault="00D21203" w:rsidP="00D21203">
      <w:pPr>
        <w:pStyle w:val="Heading2"/>
        <w:shd w:val="clear" w:color="auto" w:fill="FFFFFF"/>
        <w:spacing w:before="0"/>
        <w:textAlignment w:val="baseline"/>
        <w:rPr>
          <w:rFonts w:ascii="Georgia" w:hAnsi="Georgia"/>
          <w:b w:val="0"/>
          <w:bCs w:val="0"/>
          <w:color w:val="auto"/>
          <w:sz w:val="24"/>
          <w:szCs w:val="24"/>
        </w:rPr>
      </w:pPr>
      <w:r w:rsidRPr="00B1177C">
        <w:rPr>
          <w:rFonts w:ascii="Georgia" w:hAnsi="Georgia"/>
          <w:b w:val="0"/>
          <w:bCs w:val="0"/>
          <w:color w:val="auto"/>
          <w:sz w:val="24"/>
          <w:szCs w:val="24"/>
        </w:rPr>
        <w:t xml:space="preserve">Obligations of the parties under </w:t>
      </w:r>
      <w:proofErr w:type="spellStart"/>
      <w:r w:rsidRPr="00B1177C">
        <w:rPr>
          <w:rFonts w:ascii="Georgia" w:hAnsi="Georgia"/>
          <w:b w:val="0"/>
          <w:bCs w:val="0"/>
          <w:color w:val="auto"/>
          <w:sz w:val="24"/>
          <w:szCs w:val="24"/>
        </w:rPr>
        <w:t>Incoterms</w:t>
      </w:r>
      <w:proofErr w:type="spellEnd"/>
      <w:r w:rsidRPr="00B1177C">
        <w:rPr>
          <w:rFonts w:ascii="Georgia" w:hAnsi="Georgia"/>
          <w:b w:val="0"/>
          <w:bCs w:val="0"/>
          <w:color w:val="auto"/>
          <w:sz w:val="24"/>
          <w:szCs w:val="24"/>
        </w:rPr>
        <w:t xml:space="preserve"> 2010</w:t>
      </w:r>
    </w:p>
    <w:tbl>
      <w:tblPr>
        <w:tblW w:w="0" w:type="auto"/>
        <w:shd w:val="clear" w:color="auto" w:fill="FFFFFF"/>
        <w:tblCellMar>
          <w:left w:w="0" w:type="dxa"/>
          <w:right w:w="0" w:type="dxa"/>
        </w:tblCellMar>
        <w:tblLook w:val="04A0"/>
      </w:tblPr>
      <w:tblGrid>
        <w:gridCol w:w="4513"/>
        <w:gridCol w:w="4513"/>
      </w:tblGrid>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Seller’s obligations</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Buyer’s obligations</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1.</w:t>
            </w:r>
            <w:r w:rsidRPr="00B1177C">
              <w:rPr>
                <w:rFonts w:ascii="Georgia" w:hAnsi="Georgia"/>
                <w:sz w:val="24"/>
                <w:szCs w:val="24"/>
              </w:rPr>
              <w:t> Supply of the goods in conformity with the contract</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1.</w:t>
            </w:r>
            <w:r w:rsidRPr="00B1177C">
              <w:rPr>
                <w:rFonts w:ascii="Georgia" w:hAnsi="Georgia"/>
                <w:sz w:val="24"/>
                <w:szCs w:val="24"/>
              </w:rPr>
              <w:t> Payment of the price.</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2.</w:t>
            </w:r>
            <w:r w:rsidRPr="00B1177C">
              <w:rPr>
                <w:rFonts w:ascii="Georgia" w:hAnsi="Georgia"/>
                <w:sz w:val="24"/>
                <w:szCs w:val="24"/>
              </w:rPr>
              <w:t> License, authorization and formalities</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2.</w:t>
            </w:r>
            <w:r w:rsidRPr="00B1177C">
              <w:rPr>
                <w:rFonts w:ascii="Georgia" w:hAnsi="Georgia"/>
                <w:sz w:val="24"/>
                <w:szCs w:val="24"/>
              </w:rPr>
              <w:t> License, authorization and formalities</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3.</w:t>
            </w:r>
            <w:r w:rsidRPr="00B1177C">
              <w:rPr>
                <w:rFonts w:ascii="Georgia" w:hAnsi="Georgia"/>
                <w:sz w:val="24"/>
                <w:szCs w:val="24"/>
              </w:rPr>
              <w:t> Transport contract and insurance</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3.</w:t>
            </w:r>
            <w:r w:rsidRPr="00B1177C">
              <w:rPr>
                <w:rFonts w:ascii="Georgia" w:hAnsi="Georgia"/>
                <w:sz w:val="24"/>
                <w:szCs w:val="24"/>
              </w:rPr>
              <w:t> Transport contract and insurance</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4. </w:t>
            </w:r>
            <w:r w:rsidRPr="00B1177C">
              <w:rPr>
                <w:rFonts w:ascii="Georgia" w:hAnsi="Georgia"/>
                <w:sz w:val="24"/>
                <w:szCs w:val="24"/>
              </w:rPr>
              <w:t>Delivery</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4. </w:t>
            </w:r>
            <w:r w:rsidRPr="00B1177C">
              <w:rPr>
                <w:rFonts w:ascii="Georgia" w:hAnsi="Georgia"/>
                <w:sz w:val="24"/>
                <w:szCs w:val="24"/>
              </w:rPr>
              <w:t>Take-over</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5. </w:t>
            </w:r>
            <w:r w:rsidRPr="00B1177C">
              <w:rPr>
                <w:rFonts w:ascii="Georgia" w:hAnsi="Georgia"/>
                <w:sz w:val="24"/>
                <w:szCs w:val="24"/>
              </w:rPr>
              <w:t>Risk transfer</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5. </w:t>
            </w:r>
            <w:r w:rsidRPr="00B1177C">
              <w:rPr>
                <w:rFonts w:ascii="Georgia" w:hAnsi="Georgia"/>
                <w:sz w:val="24"/>
                <w:szCs w:val="24"/>
              </w:rPr>
              <w:t>Risk transfer</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6. </w:t>
            </w:r>
            <w:r w:rsidRPr="00B1177C">
              <w:rPr>
                <w:rFonts w:ascii="Georgia" w:hAnsi="Georgia"/>
                <w:sz w:val="24"/>
                <w:szCs w:val="24"/>
              </w:rPr>
              <w:t>Breakdown of fees</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6. </w:t>
            </w:r>
            <w:r w:rsidRPr="00B1177C">
              <w:rPr>
                <w:rFonts w:ascii="Georgia" w:hAnsi="Georgia"/>
                <w:sz w:val="24"/>
                <w:szCs w:val="24"/>
              </w:rPr>
              <w:t>Breakdown of fees</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7. </w:t>
            </w:r>
            <w:r w:rsidRPr="00B1177C">
              <w:rPr>
                <w:rFonts w:ascii="Georgia" w:hAnsi="Georgia"/>
                <w:sz w:val="24"/>
                <w:szCs w:val="24"/>
              </w:rPr>
              <w:t>Notice to the buyer</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7. </w:t>
            </w:r>
            <w:r w:rsidRPr="00B1177C">
              <w:rPr>
                <w:rFonts w:ascii="Georgia" w:hAnsi="Georgia"/>
                <w:sz w:val="24"/>
                <w:szCs w:val="24"/>
              </w:rPr>
              <w:t>Notice to the buyer</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proofErr w:type="gramStart"/>
            <w:r w:rsidRPr="00B1177C">
              <w:rPr>
                <w:rStyle w:val="Strong"/>
                <w:rFonts w:ascii="Georgia" w:hAnsi="Georgia"/>
                <w:sz w:val="24"/>
                <w:szCs w:val="24"/>
                <w:bdr w:val="none" w:sz="0" w:space="0" w:color="auto" w:frame="1"/>
              </w:rPr>
              <w:t>A</w:t>
            </w:r>
            <w:proofErr w:type="gramEnd"/>
            <w:r w:rsidRPr="00B1177C">
              <w:rPr>
                <w:rStyle w:val="Strong"/>
                <w:rFonts w:ascii="Georgia" w:hAnsi="Georgia"/>
                <w:sz w:val="24"/>
                <w:szCs w:val="24"/>
                <w:bdr w:val="none" w:sz="0" w:space="0" w:color="auto" w:frame="1"/>
              </w:rPr>
              <w:t xml:space="preserve"> 8. </w:t>
            </w:r>
            <w:r w:rsidRPr="00B1177C">
              <w:rPr>
                <w:rFonts w:ascii="Georgia" w:hAnsi="Georgia"/>
                <w:sz w:val="24"/>
                <w:szCs w:val="24"/>
              </w:rPr>
              <w:t>Proof of delivery, transport document or any equivalent electronic message</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8. </w:t>
            </w:r>
            <w:r w:rsidRPr="00B1177C">
              <w:rPr>
                <w:rFonts w:ascii="Georgia" w:hAnsi="Georgia"/>
                <w:sz w:val="24"/>
                <w:szCs w:val="24"/>
              </w:rPr>
              <w:t>Proof of delivery, transport document or any equivalent electronic message</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9. </w:t>
            </w:r>
            <w:r w:rsidRPr="00B1177C">
              <w:rPr>
                <w:rFonts w:ascii="Georgia" w:hAnsi="Georgia"/>
                <w:sz w:val="24"/>
                <w:szCs w:val="24"/>
              </w:rPr>
              <w:t>Checking, packing, marking</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9. </w:t>
            </w:r>
            <w:r w:rsidRPr="00B1177C">
              <w:rPr>
                <w:rFonts w:ascii="Georgia" w:hAnsi="Georgia"/>
                <w:sz w:val="24"/>
                <w:szCs w:val="24"/>
              </w:rPr>
              <w:t>Inspection of the go</w:t>
            </w:r>
            <w:r w:rsidRPr="00B1177C">
              <w:rPr>
                <w:rStyle w:val="Strong"/>
                <w:rFonts w:ascii="Georgia" w:hAnsi="Georgia"/>
                <w:sz w:val="24"/>
                <w:szCs w:val="24"/>
                <w:bdr w:val="none" w:sz="0" w:space="0" w:color="auto" w:frame="1"/>
              </w:rPr>
              <w:t>ods</w:t>
            </w:r>
          </w:p>
        </w:tc>
      </w:tr>
      <w:tr w:rsidR="00D21203" w:rsidRPr="00B1177C" w:rsidTr="00D21203">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A 10. </w:t>
            </w:r>
            <w:r w:rsidRPr="00B1177C">
              <w:rPr>
                <w:rFonts w:ascii="Georgia" w:hAnsi="Georgia"/>
                <w:sz w:val="24"/>
                <w:szCs w:val="24"/>
              </w:rPr>
              <w:t>Other obligations</w:t>
            </w:r>
          </w:p>
        </w:tc>
        <w:tc>
          <w:tcPr>
            <w:tcW w:w="0" w:type="auto"/>
            <w:tcBorders>
              <w:top w:val="nil"/>
              <w:left w:val="nil"/>
              <w:bottom w:val="nil"/>
              <w:right w:val="nil"/>
            </w:tcBorders>
            <w:shd w:val="clear" w:color="auto" w:fill="FFFFFF"/>
            <w:vAlign w:val="bottom"/>
            <w:hideMark/>
          </w:tcPr>
          <w:p w:rsidR="00D21203" w:rsidRPr="00B1177C" w:rsidRDefault="00D21203">
            <w:pPr>
              <w:rPr>
                <w:rFonts w:ascii="Georgia" w:hAnsi="Georgia"/>
                <w:sz w:val="24"/>
                <w:szCs w:val="24"/>
              </w:rPr>
            </w:pPr>
            <w:r w:rsidRPr="00B1177C">
              <w:rPr>
                <w:rStyle w:val="Strong"/>
                <w:rFonts w:ascii="Georgia" w:hAnsi="Georgia"/>
                <w:sz w:val="24"/>
                <w:szCs w:val="24"/>
                <w:bdr w:val="none" w:sz="0" w:space="0" w:color="auto" w:frame="1"/>
              </w:rPr>
              <w:t>B 10. </w:t>
            </w:r>
            <w:r w:rsidRPr="00B1177C">
              <w:rPr>
                <w:rFonts w:ascii="Georgia" w:hAnsi="Georgia"/>
                <w:sz w:val="24"/>
                <w:szCs w:val="24"/>
              </w:rPr>
              <w:t>Other obligations</w:t>
            </w:r>
          </w:p>
        </w:tc>
      </w:tr>
    </w:tbl>
    <w:p w:rsidR="00332C0E" w:rsidRPr="00B1177C" w:rsidRDefault="00332C0E" w:rsidP="00410F44">
      <w:pPr>
        <w:rPr>
          <w:rFonts w:ascii="Georgia" w:hAnsi="Georgia"/>
          <w:b/>
          <w:bCs/>
          <w:sz w:val="24"/>
          <w:szCs w:val="24"/>
          <w:shd w:val="clear" w:color="auto" w:fill="FFFFFF"/>
        </w:rPr>
      </w:pPr>
    </w:p>
    <w:p w:rsidR="00332C0E" w:rsidRPr="00B1177C" w:rsidRDefault="00332C0E">
      <w:pPr>
        <w:rPr>
          <w:rFonts w:ascii="Georgia" w:hAnsi="Georgia"/>
          <w:b/>
          <w:bCs/>
          <w:sz w:val="24"/>
          <w:szCs w:val="24"/>
          <w:shd w:val="clear" w:color="auto" w:fill="FFFFFF"/>
        </w:rPr>
      </w:pPr>
      <w:r w:rsidRPr="00B1177C">
        <w:rPr>
          <w:rFonts w:ascii="Georgia" w:hAnsi="Georgia"/>
          <w:b/>
          <w:bCs/>
          <w:sz w:val="24"/>
          <w:szCs w:val="24"/>
          <w:shd w:val="clear" w:color="auto" w:fill="FFFFFF"/>
        </w:rPr>
        <w:t>COMPARE HEDGING OF TRANSACTION EXPOSURE USING FORWARD CONTRACT V/S MONEY MARKET INSTRUMENTS. WHEN DO ALTERNATIVE HEDGING APPROACHES PRODUCE SAME RESULT</w:t>
      </w:r>
      <w:r w:rsidRPr="00B1177C">
        <w:rPr>
          <w:rFonts w:ascii="Georgia" w:hAnsi="Georgia"/>
          <w:b/>
          <w:bCs/>
          <w:sz w:val="24"/>
          <w:szCs w:val="24"/>
          <w:shd w:val="clear" w:color="auto" w:fill="FFFFFF"/>
        </w:rPr>
        <w:br w:type="page"/>
      </w:r>
    </w:p>
    <w:p w:rsidR="00D21203" w:rsidRPr="00B1177C" w:rsidRDefault="008B19EB" w:rsidP="00410F44">
      <w:pPr>
        <w:rPr>
          <w:rFonts w:ascii="Georgia" w:hAnsi="Georgia"/>
          <w:b/>
          <w:bCs/>
          <w:sz w:val="24"/>
          <w:szCs w:val="24"/>
          <w:shd w:val="clear" w:color="auto" w:fill="FFFFFF"/>
        </w:rPr>
      </w:pPr>
      <w:r w:rsidRPr="00B1177C">
        <w:rPr>
          <w:rFonts w:ascii="Georgia" w:hAnsi="Georgia"/>
          <w:b/>
          <w:bCs/>
          <w:sz w:val="24"/>
          <w:szCs w:val="24"/>
          <w:shd w:val="clear" w:color="auto" w:fill="FFFFFF"/>
        </w:rPr>
        <w:lastRenderedPageBreak/>
        <w:t xml:space="preserve">LETTER OF CREDIT </w:t>
      </w:r>
    </w:p>
    <w:p w:rsidR="008B19EB" w:rsidRPr="00B1177C" w:rsidRDefault="008B19EB"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Also known as </w:t>
      </w:r>
      <w:r w:rsidRPr="00B1177C">
        <w:rPr>
          <w:rFonts w:ascii="Georgia" w:hAnsi="Georgia" w:cs="Arial"/>
          <w:sz w:val="24"/>
          <w:szCs w:val="24"/>
          <w:shd w:val="clear" w:color="auto" w:fill="FFFFFF"/>
        </w:rPr>
        <w:t>a </w:t>
      </w:r>
      <w:r w:rsidRPr="00B1177C">
        <w:rPr>
          <w:rFonts w:ascii="Georgia" w:hAnsi="Georgia" w:cs="Arial"/>
          <w:b/>
          <w:bCs/>
          <w:sz w:val="24"/>
          <w:szCs w:val="24"/>
          <w:shd w:val="clear" w:color="auto" w:fill="FFFFFF"/>
        </w:rPr>
        <w:t>documentary credit</w:t>
      </w:r>
      <w:r w:rsidRPr="00B1177C">
        <w:rPr>
          <w:rFonts w:ascii="Georgia" w:hAnsi="Georgia" w:cs="Arial"/>
          <w:sz w:val="24"/>
          <w:szCs w:val="24"/>
          <w:shd w:val="clear" w:color="auto" w:fill="FFFFFF"/>
        </w:rPr>
        <w:t> or </w:t>
      </w:r>
      <w:r w:rsidRPr="00B1177C">
        <w:rPr>
          <w:rFonts w:ascii="Georgia" w:hAnsi="Georgia" w:cs="Arial"/>
          <w:b/>
          <w:bCs/>
          <w:sz w:val="24"/>
          <w:szCs w:val="24"/>
          <w:shd w:val="clear" w:color="auto" w:fill="FFFFFF"/>
        </w:rPr>
        <w:t>bankers commercial credit</w:t>
      </w:r>
      <w:r w:rsidRPr="00B1177C">
        <w:rPr>
          <w:rFonts w:ascii="Georgia" w:hAnsi="Georgia" w:cs="Arial"/>
          <w:sz w:val="24"/>
          <w:szCs w:val="24"/>
          <w:shd w:val="clear" w:color="auto" w:fill="FFFFFF"/>
        </w:rPr>
        <w:t>, or </w:t>
      </w:r>
      <w:r w:rsidRPr="00B1177C">
        <w:rPr>
          <w:rFonts w:ascii="Georgia" w:hAnsi="Georgia" w:cs="Arial"/>
          <w:b/>
          <w:bCs/>
          <w:sz w:val="24"/>
          <w:szCs w:val="24"/>
          <w:shd w:val="clear" w:color="auto" w:fill="FFFFFF"/>
        </w:rPr>
        <w:t>letter of undertaking</w:t>
      </w:r>
      <w:r w:rsidRPr="00B1177C">
        <w:rPr>
          <w:rFonts w:ascii="Georgia" w:hAnsi="Georgia" w:cs="Arial"/>
          <w:sz w:val="24"/>
          <w:szCs w:val="24"/>
          <w:shd w:val="clear" w:color="auto" w:fill="FFFFFF"/>
        </w:rPr>
        <w:t> (</w:t>
      </w:r>
      <w:proofErr w:type="spellStart"/>
      <w:r w:rsidRPr="00B1177C">
        <w:rPr>
          <w:rFonts w:ascii="Georgia" w:hAnsi="Georgia" w:cs="Arial"/>
          <w:b/>
          <w:bCs/>
          <w:sz w:val="24"/>
          <w:szCs w:val="24"/>
          <w:shd w:val="clear" w:color="auto" w:fill="FFFFFF"/>
        </w:rPr>
        <w:t>LoU</w:t>
      </w:r>
      <w:proofErr w:type="spellEnd"/>
      <w:r w:rsidRPr="00B1177C">
        <w:rPr>
          <w:rFonts w:ascii="Georgia" w:hAnsi="Georgia" w:cs="Arial"/>
          <w:sz w:val="24"/>
          <w:szCs w:val="24"/>
          <w:shd w:val="clear" w:color="auto" w:fill="FFFFFF"/>
        </w:rPr>
        <w:t>)</w:t>
      </w:r>
    </w:p>
    <w:p w:rsidR="008B19EB" w:rsidRPr="00B1177C" w:rsidRDefault="008B19EB" w:rsidP="00410F44">
      <w:pPr>
        <w:rPr>
          <w:rFonts w:ascii="Georgia" w:hAnsi="Georgia" w:cs="Arial"/>
          <w:sz w:val="24"/>
          <w:szCs w:val="24"/>
          <w:shd w:val="clear" w:color="auto" w:fill="FFFFFF"/>
        </w:rPr>
      </w:pPr>
      <w:r w:rsidRPr="00B1177C">
        <w:rPr>
          <w:rFonts w:ascii="Georgia" w:hAnsi="Georgia"/>
          <w:sz w:val="24"/>
          <w:szCs w:val="24"/>
          <w:shd w:val="clear" w:color="auto" w:fill="FFFFFF"/>
        </w:rPr>
        <w:t xml:space="preserve">MEANING - </w:t>
      </w:r>
      <w:r w:rsidRPr="00B1177C">
        <w:rPr>
          <w:rFonts w:ascii="Georgia" w:hAnsi="Georgia" w:cs="Arial"/>
          <w:sz w:val="24"/>
          <w:szCs w:val="24"/>
          <w:shd w:val="clear" w:color="auto" w:fill="FFFFFF"/>
        </w:rPr>
        <w:t>A letter of credit is a letter from a bank guaranteeing that a buyer's payment to a seller will be received on time and for the correct amount. In the event that the buyer is unable to make a payment on the purchase, the bank will be required to cover the full or remaining amount of the purchase.</w:t>
      </w:r>
    </w:p>
    <w:p w:rsidR="001F1B65" w:rsidRPr="00B1177C" w:rsidRDefault="008B19EB"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It is a </w:t>
      </w:r>
      <w:hyperlink r:id="rId106" w:tooltip="Payment" w:history="1">
        <w:r w:rsidRPr="00B1177C">
          <w:rPr>
            <w:rStyle w:val="Hyperlink"/>
            <w:rFonts w:ascii="Georgia" w:hAnsi="Georgia" w:cs="Arial"/>
            <w:color w:val="auto"/>
            <w:sz w:val="24"/>
            <w:szCs w:val="24"/>
            <w:u w:val="none"/>
            <w:shd w:val="clear" w:color="auto" w:fill="FFFFFF"/>
          </w:rPr>
          <w:t>payment mechanism</w:t>
        </w:r>
      </w:hyperlink>
      <w:r w:rsidRPr="00B1177C">
        <w:rPr>
          <w:rFonts w:ascii="Georgia" w:hAnsi="Georgia" w:cs="Arial"/>
          <w:sz w:val="24"/>
          <w:szCs w:val="24"/>
          <w:shd w:val="clear" w:color="auto" w:fill="FFFFFF"/>
        </w:rPr>
        <w:t> used in </w:t>
      </w:r>
      <w:hyperlink r:id="rId107" w:tooltip="International trade" w:history="1">
        <w:r w:rsidRPr="00B1177C">
          <w:rPr>
            <w:rStyle w:val="Hyperlink"/>
            <w:rFonts w:ascii="Georgia" w:hAnsi="Georgia" w:cs="Arial"/>
            <w:color w:val="auto"/>
            <w:sz w:val="24"/>
            <w:szCs w:val="24"/>
            <w:u w:val="none"/>
            <w:shd w:val="clear" w:color="auto" w:fill="FFFFFF"/>
          </w:rPr>
          <w:t>international trade</w:t>
        </w:r>
      </w:hyperlink>
      <w:r w:rsidRPr="00B1177C">
        <w:rPr>
          <w:rFonts w:ascii="Georgia" w:hAnsi="Georgia" w:cs="Arial"/>
          <w:sz w:val="24"/>
          <w:szCs w:val="24"/>
          <w:shd w:val="clear" w:color="auto" w:fill="FFFFFF"/>
        </w:rPr>
        <w:t xml:space="preserve"> to provide an </w:t>
      </w:r>
    </w:p>
    <w:p w:rsidR="008B19EB" w:rsidRPr="00B1177C" w:rsidRDefault="008B19EB" w:rsidP="00410F44">
      <w:pPr>
        <w:rPr>
          <w:rFonts w:ascii="Georgia" w:hAnsi="Georgia"/>
          <w:sz w:val="24"/>
          <w:szCs w:val="24"/>
          <w:shd w:val="clear" w:color="auto" w:fill="FFFFFF"/>
        </w:rPr>
      </w:pPr>
      <w:proofErr w:type="gramStart"/>
      <w:r w:rsidRPr="00B1177C">
        <w:rPr>
          <w:rFonts w:ascii="Georgia" w:hAnsi="Georgia" w:cs="Arial"/>
          <w:sz w:val="24"/>
          <w:szCs w:val="24"/>
          <w:shd w:val="clear" w:color="auto" w:fill="FFFFFF"/>
        </w:rPr>
        <w:t>economic</w:t>
      </w:r>
      <w:proofErr w:type="gramEnd"/>
      <w:r w:rsidRPr="00B1177C">
        <w:rPr>
          <w:rFonts w:ascii="Georgia" w:hAnsi="Georgia" w:cs="Arial"/>
          <w:sz w:val="24"/>
          <w:szCs w:val="24"/>
          <w:shd w:val="clear" w:color="auto" w:fill="FFFFFF"/>
        </w:rPr>
        <w:t> </w:t>
      </w:r>
      <w:hyperlink r:id="rId108" w:tooltip="Guarantee" w:history="1">
        <w:r w:rsidRPr="00B1177C">
          <w:rPr>
            <w:rStyle w:val="Hyperlink"/>
            <w:rFonts w:ascii="Georgia" w:hAnsi="Georgia" w:cs="Arial"/>
            <w:color w:val="auto"/>
            <w:sz w:val="24"/>
            <w:szCs w:val="24"/>
            <w:u w:val="none"/>
            <w:shd w:val="clear" w:color="auto" w:fill="FFFFFF"/>
          </w:rPr>
          <w:t>guarantee</w:t>
        </w:r>
      </w:hyperlink>
      <w:r w:rsidRPr="00B1177C">
        <w:rPr>
          <w:rFonts w:ascii="Georgia" w:hAnsi="Georgia" w:cs="Arial"/>
          <w:sz w:val="24"/>
          <w:szCs w:val="24"/>
          <w:shd w:val="clear" w:color="auto" w:fill="FFFFFF"/>
        </w:rPr>
        <w:t> from a creditworthy </w:t>
      </w:r>
      <w:hyperlink r:id="rId109" w:tooltip="Bank" w:history="1">
        <w:r w:rsidRPr="00B1177C">
          <w:rPr>
            <w:rStyle w:val="Hyperlink"/>
            <w:rFonts w:ascii="Georgia" w:hAnsi="Georgia" w:cs="Arial"/>
            <w:color w:val="auto"/>
            <w:sz w:val="24"/>
            <w:szCs w:val="24"/>
            <w:u w:val="none"/>
            <w:shd w:val="clear" w:color="auto" w:fill="FFFFFF"/>
          </w:rPr>
          <w:t>bank</w:t>
        </w:r>
      </w:hyperlink>
      <w:r w:rsidRPr="00B1177C">
        <w:rPr>
          <w:rFonts w:ascii="Georgia" w:hAnsi="Georgia" w:cs="Arial"/>
          <w:sz w:val="24"/>
          <w:szCs w:val="24"/>
          <w:shd w:val="clear" w:color="auto" w:fill="FFFFFF"/>
        </w:rPr>
        <w:t> to an exporter of goods / services.</w:t>
      </w:r>
    </w:p>
    <w:p w:rsidR="008B19EB" w:rsidRPr="00B1177C" w:rsidRDefault="008B19EB" w:rsidP="00410F44">
      <w:pPr>
        <w:rPr>
          <w:rFonts w:ascii="Georgia" w:hAnsi="Georgia"/>
          <w:sz w:val="24"/>
          <w:szCs w:val="24"/>
          <w:shd w:val="clear" w:color="auto" w:fill="FFFFFF"/>
        </w:rPr>
      </w:pPr>
      <w:proofErr w:type="gramStart"/>
      <w:r w:rsidRPr="00B1177C">
        <w:rPr>
          <w:rFonts w:ascii="Georgia" w:hAnsi="Georgia"/>
          <w:sz w:val="24"/>
          <w:szCs w:val="24"/>
          <w:shd w:val="clear" w:color="auto" w:fill="FFFFFF"/>
        </w:rPr>
        <w:t>MECHANISM  -</w:t>
      </w:r>
      <w:proofErr w:type="gramEnd"/>
      <w:r w:rsidRPr="00B1177C">
        <w:rPr>
          <w:rFonts w:ascii="Georgia" w:hAnsi="Georgia"/>
          <w:sz w:val="24"/>
          <w:szCs w:val="24"/>
          <w:shd w:val="clear" w:color="auto" w:fill="FFFFFF"/>
        </w:rPr>
        <w:t xml:space="preserve"> It is typically a negotiable instrument</w:t>
      </w:r>
    </w:p>
    <w:p w:rsidR="008B19EB" w:rsidRPr="00B1177C" w:rsidRDefault="008B19EB" w:rsidP="00410F44">
      <w:pPr>
        <w:rPr>
          <w:rFonts w:ascii="Georgia" w:hAnsi="Georgia" w:cs="Arial"/>
          <w:sz w:val="24"/>
          <w:szCs w:val="24"/>
          <w:shd w:val="clear" w:color="auto" w:fill="FFFFFF"/>
        </w:rPr>
      </w:pPr>
      <w:r w:rsidRPr="00B1177C">
        <w:rPr>
          <w:rFonts w:ascii="Georgia" w:hAnsi="Georgia"/>
          <w:sz w:val="24"/>
          <w:szCs w:val="24"/>
          <w:shd w:val="clear" w:color="auto" w:fill="FFFFFF"/>
        </w:rPr>
        <w:t xml:space="preserve">Given by - </w:t>
      </w:r>
      <w:r w:rsidRPr="00B1177C">
        <w:rPr>
          <w:rFonts w:ascii="Georgia" w:hAnsi="Georgia" w:cs="Arial"/>
          <w:sz w:val="24"/>
          <w:szCs w:val="24"/>
          <w:shd w:val="clear" w:color="auto" w:fill="FFFFFF"/>
        </w:rPr>
        <w:t>the issuing bank</w:t>
      </w:r>
    </w:p>
    <w:p w:rsidR="008B19EB" w:rsidRPr="00B1177C" w:rsidRDefault="008B19EB"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To - the beneficiary or any bank nominated by the beneficiary or in case </w:t>
      </w:r>
      <w:proofErr w:type="gramStart"/>
      <w:r w:rsidRPr="00B1177C">
        <w:rPr>
          <w:rFonts w:ascii="Georgia" w:hAnsi="Georgia" w:cs="Arial"/>
          <w:sz w:val="24"/>
          <w:szCs w:val="24"/>
          <w:shd w:val="clear" w:color="auto" w:fill="FFFFFF"/>
        </w:rPr>
        <w:t>if  a</w:t>
      </w:r>
      <w:proofErr w:type="gramEnd"/>
      <w:r w:rsidRPr="00B1177C">
        <w:rPr>
          <w:rFonts w:ascii="Georgia" w:hAnsi="Georgia" w:cs="Arial"/>
          <w:sz w:val="24"/>
          <w:szCs w:val="24"/>
          <w:shd w:val="clear" w:color="auto" w:fill="FFFFFF"/>
        </w:rPr>
        <w:t xml:space="preserve"> letter of credit is transferable, the beneficiary may assign another entity, such as a corporate parent or a third party, the right to draw.</w:t>
      </w:r>
    </w:p>
    <w:p w:rsidR="008B19EB" w:rsidRPr="00B1177C" w:rsidRDefault="008B19EB" w:rsidP="00410F44">
      <w:pPr>
        <w:rPr>
          <w:rFonts w:ascii="Georgia" w:hAnsi="Georgia" w:cs="Arial"/>
          <w:sz w:val="24"/>
          <w:szCs w:val="24"/>
          <w:shd w:val="clear" w:color="auto" w:fill="FFFFFF"/>
        </w:rPr>
      </w:pPr>
      <w:proofErr w:type="gramStart"/>
      <w:r w:rsidRPr="00B1177C">
        <w:rPr>
          <w:rFonts w:ascii="Georgia" w:hAnsi="Georgia" w:cs="Arial"/>
          <w:sz w:val="24"/>
          <w:szCs w:val="24"/>
          <w:shd w:val="clear" w:color="auto" w:fill="FFFFFF"/>
        </w:rPr>
        <w:t>Banks Charges/ Fees –a percentage of the size of letter of credit.</w:t>
      </w:r>
      <w:proofErr w:type="gramEnd"/>
    </w:p>
    <w:p w:rsidR="008B19EB" w:rsidRPr="00B1177C" w:rsidRDefault="008B19EB"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TERMINOLOGY OF LETTER OF CREDIT</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 xml:space="preserve">Applicant </w:t>
      </w:r>
      <w:proofErr w:type="gramStart"/>
      <w:r w:rsidRPr="00B1177C">
        <w:rPr>
          <w:rFonts w:ascii="Georgia" w:eastAsia="Times New Roman" w:hAnsi="Georgia" w:cs="Arial"/>
          <w:sz w:val="24"/>
          <w:szCs w:val="24"/>
          <w:lang w:val="en-US" w:eastAsia="en-US"/>
        </w:rPr>
        <w:t>-  is</w:t>
      </w:r>
      <w:proofErr w:type="gramEnd"/>
      <w:r w:rsidRPr="00B1177C">
        <w:rPr>
          <w:rFonts w:ascii="Georgia" w:eastAsia="Times New Roman" w:hAnsi="Georgia" w:cs="Arial"/>
          <w:sz w:val="24"/>
          <w:szCs w:val="24"/>
          <w:lang w:val="en-US" w:eastAsia="en-US"/>
        </w:rPr>
        <w:t xml:space="preserve"> the person or company who has requested the letter of credit to be issued; this will normally be the buyer.</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 xml:space="preserve">Beneficiary  - is the person or company who will be paid under the letter of credit; this will normally be the seller </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Issuing Bank</w:t>
      </w:r>
      <w:proofErr w:type="gramStart"/>
      <w:r w:rsidRPr="00B1177C">
        <w:rPr>
          <w:rFonts w:ascii="Georgia" w:eastAsia="Times New Roman" w:hAnsi="Georgia" w:cs="Arial"/>
          <w:sz w:val="24"/>
          <w:szCs w:val="24"/>
          <w:lang w:val="en-US" w:eastAsia="en-US"/>
        </w:rPr>
        <w:t>  -</w:t>
      </w:r>
      <w:proofErr w:type="gramEnd"/>
      <w:r w:rsidRPr="00B1177C">
        <w:rPr>
          <w:rFonts w:ascii="Georgia" w:eastAsia="Times New Roman" w:hAnsi="Georgia" w:cs="Arial"/>
          <w:sz w:val="24"/>
          <w:szCs w:val="24"/>
          <w:lang w:val="en-US" w:eastAsia="en-US"/>
        </w:rPr>
        <w:t xml:space="preserve"> is the bank that issues the credit, usually following a request from an Applicant.</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Nominated Bank</w:t>
      </w:r>
      <w:proofErr w:type="gramStart"/>
      <w:r w:rsidRPr="00B1177C">
        <w:rPr>
          <w:rFonts w:ascii="Georgia" w:eastAsia="Times New Roman" w:hAnsi="Georgia" w:cs="Arial"/>
          <w:sz w:val="24"/>
          <w:szCs w:val="24"/>
          <w:lang w:val="en-US" w:eastAsia="en-US"/>
        </w:rPr>
        <w:t>  -</w:t>
      </w:r>
      <w:proofErr w:type="gramEnd"/>
      <w:r w:rsidRPr="00B1177C">
        <w:rPr>
          <w:rFonts w:ascii="Georgia" w:eastAsia="Times New Roman" w:hAnsi="Georgia" w:cs="Arial"/>
          <w:sz w:val="24"/>
          <w:szCs w:val="24"/>
          <w:lang w:val="en-US" w:eastAsia="en-US"/>
        </w:rPr>
        <w:t xml:space="preserve"> is a bank mentioned within the letter of credit at which the credit is available.</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Advising Bank </w:t>
      </w:r>
      <w:r w:rsidR="00207ECC" w:rsidRPr="00B1177C">
        <w:rPr>
          <w:rFonts w:ascii="Georgia" w:eastAsia="Times New Roman" w:hAnsi="Georgia" w:cs="Arial"/>
          <w:sz w:val="24"/>
          <w:szCs w:val="24"/>
          <w:lang w:val="en-US" w:eastAsia="en-US"/>
        </w:rPr>
        <w:t xml:space="preserve">- </w:t>
      </w:r>
      <w:r w:rsidRPr="00B1177C">
        <w:rPr>
          <w:rFonts w:ascii="Georgia" w:eastAsia="Times New Roman" w:hAnsi="Georgia" w:cs="Arial"/>
          <w:sz w:val="24"/>
          <w:szCs w:val="24"/>
          <w:lang w:val="en-US" w:eastAsia="en-US"/>
        </w:rPr>
        <w:t>is the bank that will inform the Beneficiary or their Nominated Bank of the credit, send the original credit to the Beneficiary or their Nominated Bank, and provide the Beneficiary or their Nominated Bank with any amendments to the letter of credit.</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Confirmation</w:t>
      </w:r>
      <w:proofErr w:type="gramStart"/>
      <w:r w:rsidRPr="00B1177C">
        <w:rPr>
          <w:rFonts w:ascii="Georgia" w:eastAsia="Times New Roman" w:hAnsi="Georgia" w:cs="Arial"/>
          <w:sz w:val="24"/>
          <w:szCs w:val="24"/>
          <w:lang w:val="en-US" w:eastAsia="en-US"/>
        </w:rPr>
        <w:t> </w:t>
      </w:r>
      <w:r w:rsidR="00207ECC" w:rsidRPr="00B1177C">
        <w:rPr>
          <w:rFonts w:ascii="Georgia" w:eastAsia="Times New Roman" w:hAnsi="Georgia" w:cs="Arial"/>
          <w:sz w:val="24"/>
          <w:szCs w:val="24"/>
          <w:lang w:val="en-US" w:eastAsia="en-US"/>
        </w:rPr>
        <w:t xml:space="preserve"> -</w:t>
      </w:r>
      <w:proofErr w:type="gramEnd"/>
      <w:r w:rsidR="00207ECC" w:rsidRPr="00B1177C">
        <w:rPr>
          <w:rFonts w:ascii="Georgia" w:eastAsia="Times New Roman" w:hAnsi="Georgia" w:cs="Arial"/>
          <w:sz w:val="24"/>
          <w:szCs w:val="24"/>
          <w:lang w:val="en-US" w:eastAsia="en-US"/>
        </w:rPr>
        <w:t xml:space="preserve"> </w:t>
      </w:r>
      <w:r w:rsidRPr="00B1177C">
        <w:rPr>
          <w:rFonts w:ascii="Georgia" w:eastAsia="Times New Roman" w:hAnsi="Georgia" w:cs="Arial"/>
          <w:sz w:val="24"/>
          <w:szCs w:val="24"/>
          <w:lang w:val="en-US" w:eastAsia="en-US"/>
        </w:rPr>
        <w:t>is an undertaking from a bank other than the issuing bank to pay the Beneficiary for a Complying Presentation, allowing the Beneficiary to further reduce payment risk, although Confirmation is usually at an extra cost.</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Confirming Bank</w:t>
      </w:r>
      <w:r w:rsidR="00207ECC" w:rsidRPr="00B1177C">
        <w:rPr>
          <w:rFonts w:ascii="Georgia" w:eastAsia="Times New Roman" w:hAnsi="Georgia" w:cs="Arial"/>
          <w:sz w:val="24"/>
          <w:szCs w:val="24"/>
          <w:lang w:val="en-US" w:eastAsia="en-US"/>
        </w:rPr>
        <w:t xml:space="preserve"> </w:t>
      </w:r>
      <w:proofErr w:type="gramStart"/>
      <w:r w:rsidR="00207ECC" w:rsidRPr="00B1177C">
        <w:rPr>
          <w:rFonts w:ascii="Georgia" w:eastAsia="Times New Roman" w:hAnsi="Georgia" w:cs="Arial"/>
          <w:sz w:val="24"/>
          <w:szCs w:val="24"/>
          <w:lang w:val="en-US" w:eastAsia="en-US"/>
        </w:rPr>
        <w:t xml:space="preserve">- </w:t>
      </w:r>
      <w:r w:rsidRPr="00B1177C">
        <w:rPr>
          <w:rFonts w:ascii="Georgia" w:eastAsia="Times New Roman" w:hAnsi="Georgia" w:cs="Arial"/>
          <w:sz w:val="24"/>
          <w:szCs w:val="24"/>
          <w:lang w:val="en-US" w:eastAsia="en-US"/>
        </w:rPr>
        <w:t> is</w:t>
      </w:r>
      <w:proofErr w:type="gramEnd"/>
      <w:r w:rsidRPr="00B1177C">
        <w:rPr>
          <w:rFonts w:ascii="Georgia" w:eastAsia="Times New Roman" w:hAnsi="Georgia" w:cs="Arial"/>
          <w:sz w:val="24"/>
          <w:szCs w:val="24"/>
          <w:lang w:val="en-US" w:eastAsia="en-US"/>
        </w:rPr>
        <w:t xml:space="preserve"> a bank other than the issuing bank that adds its confirmation to credit upon the issuing bank's authorization or request thus providing more security to beneficiary.</w:t>
      </w:r>
    </w:p>
    <w:p w:rsidR="008B19EB" w:rsidRPr="00B1177C" w:rsidRDefault="008B19EB" w:rsidP="004A7299">
      <w:pPr>
        <w:numPr>
          <w:ilvl w:val="0"/>
          <w:numId w:val="42"/>
        </w:numPr>
        <w:shd w:val="clear" w:color="auto" w:fill="FFFFFF"/>
        <w:spacing w:before="100" w:beforeAutospacing="1" w:after="24" w:line="240" w:lineRule="auto"/>
        <w:ind w:left="384"/>
        <w:rPr>
          <w:rFonts w:ascii="Georgia" w:eastAsia="Times New Roman" w:hAnsi="Georgia" w:cs="Arial"/>
          <w:sz w:val="24"/>
          <w:szCs w:val="24"/>
          <w:lang w:val="en-US" w:eastAsia="en-US"/>
        </w:rPr>
      </w:pPr>
      <w:r w:rsidRPr="00B1177C">
        <w:rPr>
          <w:rFonts w:ascii="Georgia" w:eastAsia="Times New Roman" w:hAnsi="Georgia" w:cs="Arial"/>
          <w:sz w:val="24"/>
          <w:szCs w:val="24"/>
          <w:lang w:val="en-US" w:eastAsia="en-US"/>
        </w:rPr>
        <w:t>Complying Presentation</w:t>
      </w:r>
      <w:proofErr w:type="gramStart"/>
      <w:r w:rsidRPr="00B1177C">
        <w:rPr>
          <w:rFonts w:ascii="Georgia" w:eastAsia="Times New Roman" w:hAnsi="Georgia" w:cs="Arial"/>
          <w:sz w:val="24"/>
          <w:szCs w:val="24"/>
          <w:lang w:val="en-US" w:eastAsia="en-US"/>
        </w:rPr>
        <w:t> </w:t>
      </w:r>
      <w:r w:rsidR="00207ECC" w:rsidRPr="00B1177C">
        <w:rPr>
          <w:rFonts w:ascii="Georgia" w:eastAsia="Times New Roman" w:hAnsi="Georgia" w:cs="Arial"/>
          <w:sz w:val="24"/>
          <w:szCs w:val="24"/>
          <w:lang w:val="en-US" w:eastAsia="en-US"/>
        </w:rPr>
        <w:t xml:space="preserve"> -</w:t>
      </w:r>
      <w:proofErr w:type="gramEnd"/>
      <w:r w:rsidR="00207ECC" w:rsidRPr="00B1177C">
        <w:rPr>
          <w:rFonts w:ascii="Georgia" w:eastAsia="Times New Roman" w:hAnsi="Georgia" w:cs="Arial"/>
          <w:sz w:val="24"/>
          <w:szCs w:val="24"/>
          <w:lang w:val="en-US" w:eastAsia="en-US"/>
        </w:rPr>
        <w:t xml:space="preserve"> </w:t>
      </w:r>
      <w:r w:rsidRPr="00B1177C">
        <w:rPr>
          <w:rFonts w:ascii="Georgia" w:eastAsia="Times New Roman" w:hAnsi="Georgia" w:cs="Arial"/>
          <w:sz w:val="24"/>
          <w:szCs w:val="24"/>
          <w:lang w:val="en-US" w:eastAsia="en-US"/>
        </w:rPr>
        <w:t>is a set of documents that meet with the requirements of the letter of credit and all of the rules relating to letters of credit.</w:t>
      </w:r>
    </w:p>
    <w:p w:rsidR="00207ECC" w:rsidRPr="00B1177C" w:rsidRDefault="00207ECC" w:rsidP="00207ECC">
      <w:pPr>
        <w:pStyle w:val="Heading3"/>
        <w:shd w:val="clear" w:color="auto" w:fill="FFFFFF"/>
        <w:spacing w:before="72"/>
        <w:rPr>
          <w:rFonts w:ascii="Georgia" w:hAnsi="Georgia" w:cs="Arial"/>
          <w:color w:val="auto"/>
          <w:sz w:val="24"/>
          <w:szCs w:val="24"/>
        </w:rPr>
      </w:pPr>
      <w:r w:rsidRPr="00B1177C">
        <w:rPr>
          <w:rStyle w:val="mw-headline"/>
          <w:rFonts w:ascii="Georgia" w:hAnsi="Georgia" w:cs="Arial"/>
          <w:color w:val="auto"/>
          <w:sz w:val="24"/>
          <w:szCs w:val="24"/>
        </w:rPr>
        <w:t>Documents That May Be Requested For Presentation</w:t>
      </w:r>
    </w:p>
    <w:p w:rsidR="00207ECC" w:rsidRPr="00B1177C" w:rsidRDefault="00207ECC" w:rsidP="004A7299">
      <w:pPr>
        <w:numPr>
          <w:ilvl w:val="0"/>
          <w:numId w:val="44"/>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Financial documents</w:t>
      </w:r>
      <w:r w:rsidRPr="00B1177C">
        <w:rPr>
          <w:rFonts w:ascii="Georgia" w:hAnsi="Georgia" w:cs="Arial"/>
          <w:sz w:val="24"/>
          <w:szCs w:val="24"/>
        </w:rPr>
        <w:t> — </w:t>
      </w:r>
      <w:hyperlink r:id="rId110" w:tooltip="Negotiable instrument" w:history="1">
        <w:r w:rsidRPr="00B1177C">
          <w:rPr>
            <w:rStyle w:val="Hyperlink"/>
            <w:rFonts w:ascii="Georgia" w:hAnsi="Georgia" w:cs="Arial"/>
            <w:color w:val="auto"/>
            <w:sz w:val="24"/>
            <w:szCs w:val="24"/>
            <w:u w:val="none"/>
          </w:rPr>
          <w:t>bill of exchange</w:t>
        </w:r>
      </w:hyperlink>
      <w:r w:rsidRPr="00B1177C">
        <w:rPr>
          <w:rFonts w:ascii="Georgia" w:hAnsi="Georgia" w:cs="Arial"/>
          <w:sz w:val="24"/>
          <w:szCs w:val="24"/>
        </w:rPr>
        <w:t>, co-accepted draft</w:t>
      </w:r>
    </w:p>
    <w:p w:rsidR="00207ECC" w:rsidRPr="00B1177C" w:rsidRDefault="00207ECC" w:rsidP="004A7299">
      <w:pPr>
        <w:numPr>
          <w:ilvl w:val="0"/>
          <w:numId w:val="44"/>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Commercial documents</w:t>
      </w:r>
      <w:r w:rsidRPr="00B1177C">
        <w:rPr>
          <w:rFonts w:ascii="Georgia" w:hAnsi="Georgia" w:cs="Arial"/>
          <w:sz w:val="24"/>
          <w:szCs w:val="24"/>
        </w:rPr>
        <w:t> — </w:t>
      </w:r>
      <w:hyperlink r:id="rId111" w:tooltip="Invoice" w:history="1">
        <w:r w:rsidRPr="00B1177C">
          <w:rPr>
            <w:rStyle w:val="Hyperlink"/>
            <w:rFonts w:ascii="Georgia" w:hAnsi="Georgia" w:cs="Arial"/>
            <w:color w:val="auto"/>
            <w:sz w:val="24"/>
            <w:szCs w:val="24"/>
            <w:u w:val="none"/>
          </w:rPr>
          <w:t>invoice</w:t>
        </w:r>
      </w:hyperlink>
      <w:r w:rsidRPr="00B1177C">
        <w:rPr>
          <w:rFonts w:ascii="Georgia" w:hAnsi="Georgia" w:cs="Arial"/>
          <w:sz w:val="24"/>
          <w:szCs w:val="24"/>
        </w:rPr>
        <w:t>, </w:t>
      </w:r>
      <w:hyperlink r:id="rId112" w:tooltip="Shipping list" w:history="1">
        <w:r w:rsidRPr="00B1177C">
          <w:rPr>
            <w:rStyle w:val="Hyperlink"/>
            <w:rFonts w:ascii="Georgia" w:hAnsi="Georgia" w:cs="Arial"/>
            <w:color w:val="auto"/>
            <w:sz w:val="24"/>
            <w:szCs w:val="24"/>
            <w:u w:val="none"/>
          </w:rPr>
          <w:t>packing list</w:t>
        </w:r>
      </w:hyperlink>
    </w:p>
    <w:p w:rsidR="00207ECC" w:rsidRPr="00B1177C" w:rsidRDefault="00207ECC" w:rsidP="004A7299">
      <w:pPr>
        <w:numPr>
          <w:ilvl w:val="0"/>
          <w:numId w:val="44"/>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lastRenderedPageBreak/>
        <w:t>Shipping documents</w:t>
      </w:r>
      <w:r w:rsidRPr="00B1177C">
        <w:rPr>
          <w:rFonts w:ascii="Georgia" w:hAnsi="Georgia" w:cs="Arial"/>
          <w:sz w:val="24"/>
          <w:szCs w:val="24"/>
        </w:rPr>
        <w:t> — </w:t>
      </w:r>
      <w:hyperlink r:id="rId113" w:tooltip="Bill of lading" w:history="1">
        <w:r w:rsidRPr="00B1177C">
          <w:rPr>
            <w:rStyle w:val="Hyperlink"/>
            <w:rFonts w:ascii="Georgia" w:hAnsi="Georgia" w:cs="Arial"/>
            <w:color w:val="auto"/>
            <w:sz w:val="24"/>
            <w:szCs w:val="24"/>
            <w:u w:val="none"/>
          </w:rPr>
          <w:t>bill of lading</w:t>
        </w:r>
      </w:hyperlink>
      <w:r w:rsidRPr="00B1177C">
        <w:rPr>
          <w:rFonts w:ascii="Georgia" w:hAnsi="Georgia" w:cs="Arial"/>
          <w:sz w:val="24"/>
          <w:szCs w:val="24"/>
        </w:rPr>
        <w:t> (ocean or multi-modal or charter party), airway bill, lorry/truck receipt, railway receipt, CMC other than mate receipt, forwarder cargo receipt</w:t>
      </w:r>
    </w:p>
    <w:p w:rsidR="00207ECC" w:rsidRPr="00B1177C" w:rsidRDefault="00207ECC" w:rsidP="004A7299">
      <w:pPr>
        <w:numPr>
          <w:ilvl w:val="0"/>
          <w:numId w:val="44"/>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Official documents</w:t>
      </w:r>
      <w:r w:rsidRPr="00B1177C">
        <w:rPr>
          <w:rFonts w:ascii="Georgia" w:hAnsi="Georgia" w:cs="Arial"/>
          <w:sz w:val="24"/>
          <w:szCs w:val="24"/>
        </w:rPr>
        <w:t> — license, embassy legalization, origin certificate, inspection certificate, </w:t>
      </w:r>
      <w:proofErr w:type="spellStart"/>
      <w:r w:rsidR="00FC1098" w:rsidRPr="00B1177C">
        <w:rPr>
          <w:rFonts w:ascii="Georgia" w:hAnsi="Georgia" w:cs="Arial"/>
          <w:sz w:val="24"/>
          <w:szCs w:val="24"/>
        </w:rPr>
        <w:fldChar w:fldCharType="begin"/>
      </w:r>
      <w:r w:rsidRPr="00B1177C">
        <w:rPr>
          <w:rFonts w:ascii="Georgia" w:hAnsi="Georgia" w:cs="Arial"/>
          <w:sz w:val="24"/>
          <w:szCs w:val="24"/>
        </w:rPr>
        <w:instrText xml:space="preserve"> HYPERLINK "https://en.wikipedia.org/wiki/Agreement_on_the_Application_of_Sanitary_and_Phytosanitary_Measures" \o "Agreement on the Application of Sanitary and Phytosanitary Measures" </w:instrText>
      </w:r>
      <w:r w:rsidR="00FC1098" w:rsidRPr="00B1177C">
        <w:rPr>
          <w:rFonts w:ascii="Georgia" w:hAnsi="Georgia" w:cs="Arial"/>
          <w:sz w:val="24"/>
          <w:szCs w:val="24"/>
        </w:rPr>
        <w:fldChar w:fldCharType="separate"/>
      </w:r>
      <w:r w:rsidRPr="00B1177C">
        <w:rPr>
          <w:rStyle w:val="Hyperlink"/>
          <w:rFonts w:ascii="Georgia" w:hAnsi="Georgia" w:cs="Arial"/>
          <w:color w:val="auto"/>
          <w:sz w:val="24"/>
          <w:szCs w:val="24"/>
          <w:u w:val="none"/>
        </w:rPr>
        <w:t>phytosanitary</w:t>
      </w:r>
      <w:proofErr w:type="spellEnd"/>
      <w:r w:rsidRPr="00B1177C">
        <w:rPr>
          <w:rStyle w:val="Hyperlink"/>
          <w:rFonts w:ascii="Georgia" w:hAnsi="Georgia" w:cs="Arial"/>
          <w:color w:val="auto"/>
          <w:sz w:val="24"/>
          <w:szCs w:val="24"/>
          <w:u w:val="none"/>
        </w:rPr>
        <w:t xml:space="preserve"> certificate</w:t>
      </w:r>
      <w:r w:rsidR="00FC1098" w:rsidRPr="00B1177C">
        <w:rPr>
          <w:rFonts w:ascii="Georgia" w:hAnsi="Georgia" w:cs="Arial"/>
          <w:sz w:val="24"/>
          <w:szCs w:val="24"/>
        </w:rPr>
        <w:fldChar w:fldCharType="end"/>
      </w:r>
    </w:p>
    <w:p w:rsidR="00207ECC" w:rsidRPr="00B1177C" w:rsidRDefault="00207ECC" w:rsidP="004A7299">
      <w:pPr>
        <w:numPr>
          <w:ilvl w:val="0"/>
          <w:numId w:val="44"/>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Insurance documents</w:t>
      </w:r>
      <w:r w:rsidRPr="00B1177C">
        <w:rPr>
          <w:rFonts w:ascii="Georgia" w:hAnsi="Georgia" w:cs="Arial"/>
          <w:sz w:val="24"/>
          <w:szCs w:val="24"/>
        </w:rPr>
        <w:t> — insurance policy or certificate, but not a cover note</w:t>
      </w:r>
    </w:p>
    <w:p w:rsidR="008B19EB" w:rsidRPr="00B1177C" w:rsidRDefault="008B19EB" w:rsidP="00410F44">
      <w:pPr>
        <w:rPr>
          <w:rFonts w:ascii="Georgia" w:hAnsi="Georgia"/>
          <w:sz w:val="24"/>
          <w:szCs w:val="24"/>
          <w:shd w:val="clear" w:color="auto" w:fill="FFFFFF"/>
        </w:rPr>
      </w:pPr>
    </w:p>
    <w:p w:rsidR="00EC42C2" w:rsidRPr="00B1177C" w:rsidRDefault="00EC42C2" w:rsidP="00410F44">
      <w:pPr>
        <w:rPr>
          <w:rFonts w:ascii="Georgia" w:hAnsi="Georgia"/>
          <w:sz w:val="24"/>
          <w:szCs w:val="24"/>
          <w:shd w:val="clear" w:color="auto" w:fill="FFFFFF"/>
        </w:rPr>
      </w:pPr>
    </w:p>
    <w:p w:rsidR="008B19EB" w:rsidRPr="00B1177C" w:rsidRDefault="008B19EB" w:rsidP="00410F44">
      <w:pPr>
        <w:rPr>
          <w:rFonts w:ascii="Georgia" w:hAnsi="Georgia"/>
          <w:sz w:val="24"/>
          <w:szCs w:val="24"/>
          <w:shd w:val="clear" w:color="auto" w:fill="FFFFFF"/>
        </w:rPr>
      </w:pPr>
      <w:r w:rsidRPr="00B1177C">
        <w:rPr>
          <w:rFonts w:ascii="Georgia" w:hAnsi="Georgia"/>
          <w:sz w:val="24"/>
          <w:szCs w:val="24"/>
          <w:shd w:val="clear" w:color="auto" w:fill="FFFFFF"/>
        </w:rPr>
        <w:t>TYPES OF LETTER OF CREDIT</w:t>
      </w:r>
    </w:p>
    <w:p w:rsidR="008B19EB" w:rsidRPr="00B1177C" w:rsidRDefault="008B19EB" w:rsidP="008B19EB">
      <w:pPr>
        <w:pStyle w:val="Heading4"/>
        <w:shd w:val="clear" w:color="auto" w:fill="FFFFFF"/>
        <w:spacing w:before="0"/>
        <w:rPr>
          <w:rFonts w:ascii="Georgia" w:hAnsi="Georgia" w:cs="Arial"/>
          <w:i w:val="0"/>
          <w:iCs w:val="0"/>
          <w:color w:val="auto"/>
          <w:sz w:val="24"/>
          <w:szCs w:val="24"/>
        </w:rPr>
      </w:pPr>
      <w:r w:rsidRPr="00B1177C">
        <w:rPr>
          <w:rFonts w:ascii="Georgia" w:hAnsi="Georgia" w:cs="Arial"/>
          <w:i w:val="0"/>
          <w:iCs w:val="0"/>
          <w:color w:val="auto"/>
          <w:sz w:val="24"/>
          <w:szCs w:val="24"/>
        </w:rPr>
        <w:t>Commercial Letter of Credit</w:t>
      </w:r>
    </w:p>
    <w:p w:rsidR="008B19EB" w:rsidRPr="00B1177C" w:rsidRDefault="008B19EB" w:rsidP="008B19EB">
      <w:pPr>
        <w:pStyle w:val="NormalWeb"/>
        <w:shd w:val="clear" w:color="auto" w:fill="FFFFFF"/>
        <w:spacing w:before="0" w:beforeAutospacing="0"/>
        <w:rPr>
          <w:rFonts w:ascii="Georgia" w:hAnsi="Georgia" w:cs="Arial"/>
        </w:rPr>
      </w:pPr>
      <w:r w:rsidRPr="00B1177C">
        <w:rPr>
          <w:rFonts w:ascii="Georgia" w:hAnsi="Georgia" w:cs="Arial"/>
        </w:rPr>
        <w:t>This is a direct payment method in which the issuing bank makes the payments to the beneficiary. In contrast, a </w:t>
      </w:r>
      <w:hyperlink r:id="rId114" w:history="1">
        <w:r w:rsidRPr="00B1177C">
          <w:rPr>
            <w:rStyle w:val="Hyperlink"/>
            <w:rFonts w:ascii="Georgia" w:hAnsi="Georgia" w:cs="Arial"/>
            <w:color w:val="auto"/>
            <w:u w:val="none"/>
          </w:rPr>
          <w:t>standby letter of credit</w:t>
        </w:r>
      </w:hyperlink>
      <w:r w:rsidRPr="00B1177C">
        <w:rPr>
          <w:rFonts w:ascii="Georgia" w:hAnsi="Georgia" w:cs="Arial"/>
        </w:rPr>
        <w:t> is a secondary payment method in which the bank pays the beneficiary only when the holder cannot.</w:t>
      </w:r>
    </w:p>
    <w:p w:rsidR="00207ECC" w:rsidRPr="00B1177C" w:rsidRDefault="00207ECC" w:rsidP="008B19EB">
      <w:pPr>
        <w:pStyle w:val="NormalWeb"/>
        <w:shd w:val="clear" w:color="auto" w:fill="FFFFFF"/>
        <w:spacing w:before="0" w:beforeAutospacing="0"/>
        <w:rPr>
          <w:rFonts w:ascii="Georgia" w:hAnsi="Georgia" w:cs="Arial"/>
        </w:rPr>
      </w:pPr>
      <w:r w:rsidRPr="00B1177C">
        <w:rPr>
          <w:rFonts w:ascii="Georgia" w:hAnsi="Georgia" w:cs="Arial"/>
          <w:b/>
          <w:bCs/>
          <w:shd w:val="clear" w:color="auto" w:fill="FFFFFF"/>
        </w:rPr>
        <w:t>Import/export:</w:t>
      </w:r>
      <w:r w:rsidRPr="00B1177C">
        <w:rPr>
          <w:rFonts w:ascii="Georgia" w:hAnsi="Georgia" w:cs="Arial"/>
          <w:shd w:val="clear" w:color="auto" w:fill="FFFFFF"/>
        </w:rPr>
        <w:t xml:space="preserve"> — </w:t>
      </w:r>
      <w:proofErr w:type="gramStart"/>
      <w:r w:rsidRPr="00B1177C">
        <w:rPr>
          <w:rFonts w:ascii="Georgia" w:hAnsi="Georgia" w:cs="Arial"/>
          <w:shd w:val="clear" w:color="auto" w:fill="FFFFFF"/>
        </w:rPr>
        <w:t>The</w:t>
      </w:r>
      <w:proofErr w:type="gramEnd"/>
      <w:r w:rsidRPr="00B1177C">
        <w:rPr>
          <w:rFonts w:ascii="Georgia" w:hAnsi="Georgia" w:cs="Arial"/>
          <w:shd w:val="clear" w:color="auto" w:fill="FFFFFF"/>
        </w:rPr>
        <w:t xml:space="preserve"> same credit can be termed an import or export letter of credit depending on whose perspective is considered. For the importer it is termed an Import LC and for the exporter of goods, an Export LC</w:t>
      </w:r>
    </w:p>
    <w:p w:rsidR="008B19EB" w:rsidRPr="00B1177C" w:rsidRDefault="008B19EB" w:rsidP="008B19EB">
      <w:pPr>
        <w:pStyle w:val="Heading4"/>
        <w:shd w:val="clear" w:color="auto" w:fill="FFFFFF"/>
        <w:spacing w:before="0"/>
        <w:rPr>
          <w:rFonts w:ascii="Georgia" w:hAnsi="Georgia" w:cs="Arial"/>
          <w:i w:val="0"/>
          <w:iCs w:val="0"/>
          <w:color w:val="auto"/>
          <w:sz w:val="24"/>
          <w:szCs w:val="24"/>
        </w:rPr>
      </w:pPr>
      <w:r w:rsidRPr="00B1177C">
        <w:rPr>
          <w:rFonts w:ascii="Georgia" w:hAnsi="Georgia" w:cs="Arial"/>
          <w:i w:val="0"/>
          <w:iCs w:val="0"/>
          <w:color w:val="auto"/>
          <w:sz w:val="24"/>
          <w:szCs w:val="24"/>
        </w:rPr>
        <w:t>Revolving Letter of Credit</w:t>
      </w:r>
    </w:p>
    <w:p w:rsidR="008B19EB" w:rsidRPr="00B1177C" w:rsidRDefault="008B19EB" w:rsidP="008B19EB">
      <w:pPr>
        <w:pStyle w:val="NormalWeb"/>
        <w:shd w:val="clear" w:color="auto" w:fill="FFFFFF"/>
        <w:spacing w:before="0" w:beforeAutospacing="0"/>
        <w:rPr>
          <w:rFonts w:ascii="Georgia" w:hAnsi="Georgia" w:cs="Arial"/>
        </w:rPr>
      </w:pPr>
      <w:r w:rsidRPr="00B1177C">
        <w:rPr>
          <w:rFonts w:ascii="Georgia" w:hAnsi="Georgia" w:cs="Arial"/>
        </w:rPr>
        <w:t>This kind of letter allows a customer to make any number of draws within a certain limit during a specific time period.</w:t>
      </w:r>
    </w:p>
    <w:p w:rsidR="00207ECC" w:rsidRPr="00B1177C" w:rsidRDefault="00207ECC" w:rsidP="008B19EB">
      <w:pPr>
        <w:pStyle w:val="NormalWeb"/>
        <w:shd w:val="clear" w:color="auto" w:fill="FFFFFF"/>
        <w:spacing w:before="0" w:beforeAutospacing="0"/>
        <w:rPr>
          <w:rFonts w:ascii="Georgia" w:hAnsi="Georgia" w:cs="Arial"/>
        </w:rPr>
      </w:pPr>
      <w:r w:rsidRPr="00B1177C">
        <w:rPr>
          <w:rFonts w:ascii="Georgia" w:hAnsi="Georgia" w:cs="Arial"/>
          <w:b/>
          <w:bCs/>
          <w:shd w:val="clear" w:color="auto" w:fill="FFFFFF"/>
        </w:rPr>
        <w:t>Revocable/ Irrevocable:</w:t>
      </w:r>
      <w:r w:rsidRPr="00B1177C">
        <w:rPr>
          <w:rFonts w:ascii="Georgia" w:hAnsi="Georgia" w:cs="Arial"/>
          <w:shd w:val="clear" w:color="auto" w:fill="FFFFFF"/>
        </w:rPr>
        <w:t> — Whether a LC is revocable or irrevocable determines whether the buyer and the issuing bank are able to manipulate the LC or make corrections without informing or getting permissions from the seller. According to UCP 600, all LCs are irrevocable, hence in practice this type of LC increasingly obsolete. Any changes (amendment) or cancellation of the LC (except it is expired) is done by the applicant through the issuing bank. It must be authenticated and approved by the beneficiary.</w:t>
      </w:r>
    </w:p>
    <w:p w:rsidR="008B19EB" w:rsidRPr="00B1177C" w:rsidRDefault="008B19EB" w:rsidP="008B19EB">
      <w:pPr>
        <w:pStyle w:val="Heading4"/>
        <w:shd w:val="clear" w:color="auto" w:fill="FFFFFF"/>
        <w:spacing w:before="0"/>
        <w:rPr>
          <w:rFonts w:ascii="Georgia" w:hAnsi="Georgia" w:cs="Arial"/>
          <w:i w:val="0"/>
          <w:iCs w:val="0"/>
          <w:color w:val="auto"/>
          <w:sz w:val="24"/>
          <w:szCs w:val="24"/>
        </w:rPr>
      </w:pPr>
      <w:proofErr w:type="spellStart"/>
      <w:r w:rsidRPr="00B1177C">
        <w:rPr>
          <w:rFonts w:ascii="Georgia" w:hAnsi="Georgia" w:cs="Arial"/>
          <w:i w:val="0"/>
          <w:iCs w:val="0"/>
          <w:color w:val="auto"/>
          <w:sz w:val="24"/>
          <w:szCs w:val="24"/>
        </w:rPr>
        <w:t>Traveler's</w:t>
      </w:r>
      <w:proofErr w:type="spellEnd"/>
      <w:r w:rsidRPr="00B1177C">
        <w:rPr>
          <w:rFonts w:ascii="Georgia" w:hAnsi="Georgia" w:cs="Arial"/>
          <w:i w:val="0"/>
          <w:iCs w:val="0"/>
          <w:color w:val="auto"/>
          <w:sz w:val="24"/>
          <w:szCs w:val="24"/>
        </w:rPr>
        <w:t xml:space="preserve"> Letter of Credit</w:t>
      </w:r>
    </w:p>
    <w:p w:rsidR="008B19EB" w:rsidRPr="00B1177C" w:rsidRDefault="008B19EB" w:rsidP="008B19EB">
      <w:pPr>
        <w:pStyle w:val="NormalWeb"/>
        <w:shd w:val="clear" w:color="auto" w:fill="FFFFFF"/>
        <w:spacing w:before="0" w:beforeAutospacing="0"/>
        <w:rPr>
          <w:rFonts w:ascii="Georgia" w:hAnsi="Georgia" w:cs="Arial"/>
        </w:rPr>
      </w:pPr>
      <w:r w:rsidRPr="00B1177C">
        <w:rPr>
          <w:rFonts w:ascii="Georgia" w:hAnsi="Georgia" w:cs="Arial"/>
        </w:rPr>
        <w:t xml:space="preserve">For those going abroad, this letter will guarantee that issuing banks will </w:t>
      </w:r>
      <w:proofErr w:type="spellStart"/>
      <w:r w:rsidRPr="00B1177C">
        <w:rPr>
          <w:rFonts w:ascii="Georgia" w:hAnsi="Georgia" w:cs="Arial"/>
        </w:rPr>
        <w:t>honor</w:t>
      </w:r>
      <w:proofErr w:type="spellEnd"/>
      <w:r w:rsidRPr="00B1177C">
        <w:rPr>
          <w:rFonts w:ascii="Georgia" w:hAnsi="Georgia" w:cs="Arial"/>
        </w:rPr>
        <w:t xml:space="preserve"> drafts made at certain foreign banks.</w:t>
      </w:r>
    </w:p>
    <w:p w:rsidR="008B19EB" w:rsidRPr="00B1177C" w:rsidRDefault="008B19EB" w:rsidP="008B19EB">
      <w:pPr>
        <w:pStyle w:val="Heading4"/>
        <w:shd w:val="clear" w:color="auto" w:fill="FFFFFF"/>
        <w:spacing w:before="0"/>
        <w:rPr>
          <w:rFonts w:ascii="Georgia" w:hAnsi="Georgia" w:cs="Arial"/>
          <w:i w:val="0"/>
          <w:iCs w:val="0"/>
          <w:color w:val="auto"/>
          <w:sz w:val="24"/>
          <w:szCs w:val="24"/>
        </w:rPr>
      </w:pPr>
      <w:r w:rsidRPr="00B1177C">
        <w:rPr>
          <w:rFonts w:ascii="Georgia" w:hAnsi="Georgia" w:cs="Arial"/>
          <w:i w:val="0"/>
          <w:iCs w:val="0"/>
          <w:color w:val="auto"/>
          <w:sz w:val="24"/>
          <w:szCs w:val="24"/>
        </w:rPr>
        <w:t>Confirmed Letter of Credit</w:t>
      </w:r>
    </w:p>
    <w:p w:rsidR="008B19EB" w:rsidRPr="00B1177C" w:rsidRDefault="008B19EB" w:rsidP="008B19EB">
      <w:pPr>
        <w:pStyle w:val="NormalWeb"/>
        <w:shd w:val="clear" w:color="auto" w:fill="FFFFFF"/>
        <w:spacing w:before="0" w:beforeAutospacing="0"/>
        <w:rPr>
          <w:rFonts w:ascii="Georgia" w:hAnsi="Georgia" w:cs="Arial"/>
        </w:rPr>
      </w:pPr>
      <w:r w:rsidRPr="00B1177C">
        <w:rPr>
          <w:rFonts w:ascii="Georgia" w:hAnsi="Georgia" w:cs="Arial"/>
        </w:rPr>
        <w:t>A </w:t>
      </w:r>
      <w:hyperlink r:id="rId115" w:history="1">
        <w:r w:rsidRPr="00B1177C">
          <w:rPr>
            <w:rStyle w:val="Hyperlink"/>
            <w:rFonts w:ascii="Georgia" w:hAnsi="Georgia" w:cs="Arial"/>
            <w:color w:val="auto"/>
            <w:u w:val="none"/>
          </w:rPr>
          <w:t>confirmed letter of credit</w:t>
        </w:r>
      </w:hyperlink>
      <w:r w:rsidRPr="00B1177C">
        <w:rPr>
          <w:rFonts w:ascii="Georgia" w:hAnsi="Georgia" w:cs="Arial"/>
        </w:rPr>
        <w:t> involves a bank other than the issuing bank guaranteeing the letter of credit. The second bank is the confirming bank, typically the seller’s bank. The confirming bank ensures payment under the letter of credit if the holder and the issuing bank default. The issuing bank in international transactions typically requests this arrangeme</w:t>
      </w:r>
      <w:r w:rsidR="00207ECC" w:rsidRPr="00B1177C">
        <w:rPr>
          <w:rFonts w:ascii="Georgia" w:hAnsi="Georgia" w:cs="Arial"/>
        </w:rPr>
        <w:t>nt</w:t>
      </w:r>
    </w:p>
    <w:p w:rsidR="00207ECC" w:rsidRPr="00B1177C" w:rsidRDefault="00207ECC" w:rsidP="00207ECC">
      <w:pPr>
        <w:shd w:val="clear" w:color="auto" w:fill="FFFFFF"/>
        <w:spacing w:before="100" w:beforeAutospacing="1" w:after="24" w:line="240" w:lineRule="auto"/>
        <w:rPr>
          <w:rFonts w:ascii="Georgia" w:eastAsia="Times New Roman" w:hAnsi="Georgia" w:cs="Arial"/>
          <w:sz w:val="24"/>
          <w:szCs w:val="24"/>
          <w:lang w:val="en-US" w:eastAsia="en-US"/>
        </w:rPr>
      </w:pPr>
      <w:r w:rsidRPr="00B1177C">
        <w:rPr>
          <w:rFonts w:ascii="Georgia" w:eastAsia="Times New Roman" w:hAnsi="Georgia" w:cs="Arial"/>
          <w:b/>
          <w:bCs/>
          <w:sz w:val="24"/>
          <w:szCs w:val="24"/>
          <w:lang w:val="en-US" w:eastAsia="en-US"/>
        </w:rPr>
        <w:t>Restricted/ Unrestricted:</w:t>
      </w:r>
      <w:r w:rsidRPr="00B1177C">
        <w:rPr>
          <w:rFonts w:ascii="Georgia" w:eastAsia="Times New Roman" w:hAnsi="Georgia" w:cs="Arial"/>
          <w:sz w:val="24"/>
          <w:szCs w:val="24"/>
          <w:lang w:val="en-US" w:eastAsia="en-US"/>
        </w:rPr>
        <w:t> — Either the one advising bank can purchase a bill of exchange from the seller in the case of a restricted LC or; the confirmation bank is not specified, which means that the exporter can show the bill of exchange to any bank and receive a payment on an unrestricted LC.</w:t>
      </w:r>
    </w:p>
    <w:p w:rsidR="00207ECC" w:rsidRPr="00B1177C" w:rsidRDefault="00207ECC" w:rsidP="00207ECC">
      <w:pPr>
        <w:shd w:val="clear" w:color="auto" w:fill="FFFFFF"/>
        <w:spacing w:before="100" w:beforeAutospacing="1" w:after="24" w:line="240" w:lineRule="auto"/>
        <w:ind w:left="24"/>
        <w:rPr>
          <w:rFonts w:ascii="Georgia" w:eastAsia="Times New Roman" w:hAnsi="Georgia" w:cs="Arial"/>
          <w:sz w:val="24"/>
          <w:szCs w:val="24"/>
          <w:lang w:val="en-US" w:eastAsia="en-US"/>
        </w:rPr>
      </w:pPr>
      <w:r w:rsidRPr="00B1177C">
        <w:rPr>
          <w:rFonts w:ascii="Georgia" w:eastAsia="Times New Roman" w:hAnsi="Georgia" w:cs="Arial"/>
          <w:b/>
          <w:bCs/>
          <w:sz w:val="24"/>
          <w:szCs w:val="24"/>
          <w:lang w:val="en-US" w:eastAsia="en-US"/>
        </w:rPr>
        <w:lastRenderedPageBreak/>
        <w:t xml:space="preserve">Deferred / </w:t>
      </w:r>
      <w:proofErr w:type="spellStart"/>
      <w:r w:rsidRPr="00B1177C">
        <w:rPr>
          <w:rFonts w:ascii="Georgia" w:eastAsia="Times New Roman" w:hAnsi="Georgia" w:cs="Arial"/>
          <w:b/>
          <w:bCs/>
          <w:sz w:val="24"/>
          <w:szCs w:val="24"/>
          <w:lang w:val="en-US" w:eastAsia="en-US"/>
        </w:rPr>
        <w:t>Usance</w:t>
      </w:r>
      <w:proofErr w:type="spellEnd"/>
      <w:r w:rsidRPr="00B1177C">
        <w:rPr>
          <w:rFonts w:ascii="Georgia" w:eastAsia="Times New Roman" w:hAnsi="Georgia" w:cs="Arial"/>
          <w:b/>
          <w:bCs/>
          <w:sz w:val="24"/>
          <w:szCs w:val="24"/>
          <w:lang w:val="en-US" w:eastAsia="en-US"/>
        </w:rPr>
        <w:t>:</w:t>
      </w:r>
      <w:r w:rsidRPr="00B1177C">
        <w:rPr>
          <w:rFonts w:ascii="Georgia" w:eastAsia="Times New Roman" w:hAnsi="Georgia" w:cs="Arial"/>
          <w:sz w:val="24"/>
          <w:szCs w:val="24"/>
          <w:lang w:val="en-US" w:eastAsia="en-US"/>
        </w:rPr>
        <w:t xml:space="preserve"> — </w:t>
      </w:r>
      <w:proofErr w:type="gramStart"/>
      <w:r w:rsidRPr="00B1177C">
        <w:rPr>
          <w:rFonts w:ascii="Georgia" w:eastAsia="Times New Roman" w:hAnsi="Georgia" w:cs="Arial"/>
          <w:sz w:val="24"/>
          <w:szCs w:val="24"/>
          <w:lang w:val="en-US" w:eastAsia="en-US"/>
        </w:rPr>
        <w:t>A</w:t>
      </w:r>
      <w:proofErr w:type="gramEnd"/>
      <w:r w:rsidRPr="00B1177C">
        <w:rPr>
          <w:rFonts w:ascii="Georgia" w:eastAsia="Times New Roman" w:hAnsi="Georgia" w:cs="Arial"/>
          <w:sz w:val="24"/>
          <w:szCs w:val="24"/>
          <w:lang w:val="en-US" w:eastAsia="en-US"/>
        </w:rPr>
        <w:t xml:space="preserve"> credit that is not paid/assigned immediately after presentation, but after an indicated period that is accepted by both buyer and seller. Typically, seller allows buyer to pay the required money after taking the related goods and selling them.</w:t>
      </w:r>
    </w:p>
    <w:p w:rsidR="00207ECC" w:rsidRPr="00B1177C" w:rsidRDefault="00207EC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Additionally, a letter of credit may also have specific terms relating to the payment conditions which relate to the underlying reference documents. Some of these include</w:t>
      </w:r>
    </w:p>
    <w:p w:rsidR="00207ECC" w:rsidRPr="00B1177C" w:rsidRDefault="00207ECC" w:rsidP="004A7299">
      <w:pPr>
        <w:numPr>
          <w:ilvl w:val="0"/>
          <w:numId w:val="43"/>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At Sight:</w:t>
      </w:r>
      <w:r w:rsidRPr="00B1177C">
        <w:rPr>
          <w:rFonts w:ascii="Georgia" w:hAnsi="Georgia" w:cs="Arial"/>
          <w:sz w:val="24"/>
          <w:szCs w:val="24"/>
        </w:rPr>
        <w:t xml:space="preserve"> — </w:t>
      </w:r>
      <w:proofErr w:type="gramStart"/>
      <w:r w:rsidRPr="00B1177C">
        <w:rPr>
          <w:rFonts w:ascii="Georgia" w:hAnsi="Georgia" w:cs="Arial"/>
          <w:sz w:val="24"/>
          <w:szCs w:val="24"/>
        </w:rPr>
        <w:t>A</w:t>
      </w:r>
      <w:proofErr w:type="gramEnd"/>
      <w:r w:rsidRPr="00B1177C">
        <w:rPr>
          <w:rFonts w:ascii="Georgia" w:hAnsi="Georgia" w:cs="Arial"/>
          <w:sz w:val="24"/>
          <w:szCs w:val="24"/>
        </w:rPr>
        <w:t xml:space="preserve"> credit that the announcer bank immediately pays after inspecting the carriage documents from the seller.</w:t>
      </w:r>
    </w:p>
    <w:p w:rsidR="00207ECC" w:rsidRPr="00B1177C" w:rsidRDefault="00207ECC" w:rsidP="004A7299">
      <w:pPr>
        <w:numPr>
          <w:ilvl w:val="0"/>
          <w:numId w:val="43"/>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Red Clause:</w:t>
      </w:r>
      <w:r w:rsidRPr="00B1177C">
        <w:rPr>
          <w:rFonts w:ascii="Georgia" w:hAnsi="Georgia" w:cs="Arial"/>
          <w:sz w:val="24"/>
          <w:szCs w:val="24"/>
        </w:rPr>
        <w:t xml:space="preserve"> — </w:t>
      </w:r>
      <w:proofErr w:type="gramStart"/>
      <w:r w:rsidRPr="00B1177C">
        <w:rPr>
          <w:rFonts w:ascii="Georgia" w:hAnsi="Georgia" w:cs="Arial"/>
          <w:sz w:val="24"/>
          <w:szCs w:val="24"/>
        </w:rPr>
        <w:t>Before</w:t>
      </w:r>
      <w:proofErr w:type="gramEnd"/>
      <w:r w:rsidRPr="00B1177C">
        <w:rPr>
          <w:rFonts w:ascii="Georgia" w:hAnsi="Georgia" w:cs="Arial"/>
          <w:sz w:val="24"/>
          <w:szCs w:val="24"/>
        </w:rPr>
        <w:t xml:space="preserve"> sending the products, seller can take the pre-paid part of the money from the bank. The first part of the credit is to attract the attention of the accepting bank. The first time the credit is established by the assigner bank, is to gain the attention of the offered bank. The terms and conditions were typically written in red ink, thus the name.</w:t>
      </w:r>
      <w:hyperlink r:id="rId116" w:anchor="cite_note-13" w:history="1">
        <w:r w:rsidRPr="00B1177C">
          <w:rPr>
            <w:rStyle w:val="Hyperlink"/>
            <w:rFonts w:ascii="Georgia" w:hAnsi="Georgia" w:cs="Arial"/>
            <w:color w:val="auto"/>
            <w:sz w:val="24"/>
            <w:szCs w:val="24"/>
            <w:u w:val="none"/>
            <w:vertAlign w:val="superscript"/>
          </w:rPr>
          <w:t>[13]</w:t>
        </w:r>
      </w:hyperlink>
    </w:p>
    <w:p w:rsidR="00207ECC" w:rsidRPr="00B1177C" w:rsidRDefault="00207ECC" w:rsidP="004A7299">
      <w:pPr>
        <w:numPr>
          <w:ilvl w:val="0"/>
          <w:numId w:val="43"/>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Back to Back</w:t>
      </w:r>
      <w:r w:rsidRPr="00B1177C">
        <w:rPr>
          <w:rFonts w:ascii="Georgia" w:hAnsi="Georgia" w:cs="Arial"/>
          <w:sz w:val="24"/>
          <w:szCs w:val="24"/>
        </w:rPr>
        <w:t xml:space="preserve">: — </w:t>
      </w:r>
      <w:proofErr w:type="gramStart"/>
      <w:r w:rsidRPr="00B1177C">
        <w:rPr>
          <w:rFonts w:ascii="Georgia" w:hAnsi="Georgia" w:cs="Arial"/>
          <w:sz w:val="24"/>
          <w:szCs w:val="24"/>
        </w:rPr>
        <w:t>A</w:t>
      </w:r>
      <w:proofErr w:type="gramEnd"/>
      <w:r w:rsidRPr="00B1177C">
        <w:rPr>
          <w:rFonts w:ascii="Georgia" w:hAnsi="Georgia" w:cs="Arial"/>
          <w:sz w:val="24"/>
          <w:szCs w:val="24"/>
        </w:rPr>
        <w:t xml:space="preserve"> pair of LCs in which one is to the benefit of a seller who is not able to provide the corresponding goods for unspecified reasons. In that event, a second credit is opened for another seller to provide the desired goods. Back-to-back is issued to facilitate intermediary trade. Intermediate companies such as trading houses are sometimes required to open LCs for a supplier and receive Export LCs from buyer.</w:t>
      </w:r>
    </w:p>
    <w:p w:rsidR="00207ECC" w:rsidRPr="00B1177C" w:rsidRDefault="00207ECC" w:rsidP="004A7299">
      <w:pPr>
        <w:numPr>
          <w:ilvl w:val="0"/>
          <w:numId w:val="43"/>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b/>
          <w:bCs/>
          <w:sz w:val="24"/>
          <w:szCs w:val="24"/>
        </w:rPr>
        <w:t>Standby Letter of Credit:</w:t>
      </w:r>
      <w:r w:rsidRPr="00B1177C">
        <w:rPr>
          <w:rFonts w:ascii="Georgia" w:hAnsi="Georgia" w:cs="Arial"/>
          <w:sz w:val="24"/>
          <w:szCs w:val="24"/>
        </w:rPr>
        <w:t> — Operates like a Commercial Letter of Credit, except that typically it is retained as a "standby" instead of being the intended payment mechanism. In other words, this is a LC which is intended to provide a source of payment in the event of non-performance of contract. This is a security against an obligation which is not performed. If you present the bank with demands of non-payment it is not a guarantee - trigger isn't non-payment - it is presented by documentation.</w:t>
      </w:r>
      <w:hyperlink r:id="rId117" w:anchor="cite_note-14" w:history="1">
        <w:r w:rsidRPr="00B1177C">
          <w:rPr>
            <w:rStyle w:val="Hyperlink"/>
            <w:rFonts w:ascii="Georgia" w:hAnsi="Georgia" w:cs="Arial"/>
            <w:color w:val="auto"/>
            <w:sz w:val="24"/>
            <w:szCs w:val="24"/>
            <w:u w:val="none"/>
            <w:vertAlign w:val="superscript"/>
          </w:rPr>
          <w:t>[14]</w:t>
        </w:r>
      </w:hyperlink>
      <w:r w:rsidRPr="00B1177C">
        <w:rPr>
          <w:rFonts w:ascii="Georgia" w:hAnsi="Georgia" w:cs="Arial"/>
          <w:sz w:val="24"/>
          <w:szCs w:val="24"/>
        </w:rPr>
        <w:t> UCP600 article 1 provides that the UCP applies to Standbys; </w:t>
      </w:r>
      <w:hyperlink r:id="rId118" w:tooltip="Institute of International Banking Law &amp; Practice" w:history="1">
        <w:r w:rsidRPr="00B1177C">
          <w:rPr>
            <w:rStyle w:val="Hyperlink"/>
            <w:rFonts w:ascii="Georgia" w:hAnsi="Georgia" w:cs="Arial"/>
            <w:color w:val="auto"/>
            <w:sz w:val="24"/>
            <w:szCs w:val="24"/>
            <w:u w:val="none"/>
          </w:rPr>
          <w:t>ISP98</w:t>
        </w:r>
      </w:hyperlink>
      <w:r w:rsidRPr="00B1177C">
        <w:rPr>
          <w:rFonts w:ascii="Georgia" w:hAnsi="Georgia" w:cs="Arial"/>
          <w:sz w:val="24"/>
          <w:szCs w:val="24"/>
        </w:rPr>
        <w:t> applies specifically to Standby letters of Credit; and the United Nations Convention on Independent Guarantees and Standby Letters of Credit</w:t>
      </w:r>
      <w:hyperlink r:id="rId119" w:anchor="cite_note-15" w:history="1">
        <w:r w:rsidRPr="00B1177C">
          <w:rPr>
            <w:rStyle w:val="Hyperlink"/>
            <w:rFonts w:ascii="Georgia" w:hAnsi="Georgia" w:cs="Arial"/>
            <w:color w:val="auto"/>
            <w:sz w:val="24"/>
            <w:szCs w:val="24"/>
            <w:u w:val="none"/>
            <w:vertAlign w:val="superscript"/>
          </w:rPr>
          <w:t>[15]</w:t>
        </w:r>
      </w:hyperlink>
      <w:r w:rsidRPr="00B1177C">
        <w:rPr>
          <w:rFonts w:ascii="Georgia" w:hAnsi="Georgia" w:cs="Arial"/>
          <w:sz w:val="24"/>
          <w:szCs w:val="24"/>
        </w:rPr>
        <w:t> applies to a small number of countries that have ratified the Convention.</w:t>
      </w:r>
    </w:p>
    <w:p w:rsidR="008B19EB" w:rsidRPr="00B1177C" w:rsidRDefault="008B19EB" w:rsidP="00410F44">
      <w:pPr>
        <w:rPr>
          <w:rFonts w:ascii="Georgia" w:hAnsi="Georgia"/>
          <w:sz w:val="24"/>
          <w:szCs w:val="24"/>
          <w:shd w:val="clear" w:color="auto" w:fill="FFFFFF"/>
        </w:rPr>
      </w:pPr>
    </w:p>
    <w:p w:rsidR="00AC0F8A" w:rsidRPr="00B1177C" w:rsidRDefault="008B19EB" w:rsidP="00AC0F8A">
      <w:pPr>
        <w:rPr>
          <w:rFonts w:ascii="Georgia" w:hAnsi="Georgia"/>
          <w:sz w:val="24"/>
          <w:szCs w:val="24"/>
          <w:shd w:val="clear" w:color="auto" w:fill="FFFFFF"/>
        </w:rPr>
      </w:pPr>
      <w:r w:rsidRPr="00B1177C">
        <w:rPr>
          <w:rFonts w:ascii="Georgia" w:hAnsi="Georgia"/>
          <w:sz w:val="24"/>
          <w:szCs w:val="24"/>
          <w:shd w:val="clear" w:color="auto" w:fill="FFFFFF"/>
        </w:rPr>
        <w:t>OPERATIO</w:t>
      </w:r>
      <w:r w:rsidR="00207ECC" w:rsidRPr="00B1177C">
        <w:rPr>
          <w:rFonts w:ascii="Georgia" w:hAnsi="Georgia"/>
          <w:sz w:val="24"/>
          <w:szCs w:val="24"/>
          <w:shd w:val="clear" w:color="auto" w:fill="FFFFFF"/>
        </w:rPr>
        <w:t>N</w:t>
      </w:r>
      <w:r w:rsidRPr="00B1177C">
        <w:rPr>
          <w:rFonts w:ascii="Georgia" w:hAnsi="Georgia"/>
          <w:sz w:val="24"/>
          <w:szCs w:val="24"/>
          <w:shd w:val="clear" w:color="auto" w:fill="FFFFFF"/>
        </w:rPr>
        <w:t xml:space="preserve"> OF LETTER OF CREDIT</w:t>
      </w:r>
      <w:r w:rsidR="00AC0F8A" w:rsidRPr="00B1177C">
        <w:rPr>
          <w:rFonts w:ascii="Georgia" w:hAnsi="Georgia"/>
          <w:sz w:val="24"/>
          <w:szCs w:val="24"/>
          <w:shd w:val="clear" w:color="auto" w:fill="FFFFFF"/>
        </w:rPr>
        <w:t>/ PROCESS OF OBTAINING LETTER OF CREDIT</w:t>
      </w:r>
    </w:p>
    <w:p w:rsidR="008B19EB" w:rsidRPr="00B1177C" w:rsidRDefault="008B19EB" w:rsidP="00410F44">
      <w:pPr>
        <w:rPr>
          <w:rFonts w:ascii="Georgia" w:hAnsi="Georgia"/>
          <w:sz w:val="24"/>
          <w:szCs w:val="24"/>
          <w:shd w:val="clear" w:color="auto" w:fill="FFFFFF"/>
        </w:rPr>
      </w:pP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 xml:space="preserve">1. </w:t>
      </w:r>
      <w:proofErr w:type="gramStart"/>
      <w:r w:rsidRPr="00B1177C">
        <w:rPr>
          <w:rFonts w:ascii="Georgia" w:hAnsi="Georgia" w:cs="Arial"/>
        </w:rPr>
        <w:t>after</w:t>
      </w:r>
      <w:proofErr w:type="gramEnd"/>
      <w:r w:rsidRPr="00B1177C">
        <w:rPr>
          <w:rFonts w:ascii="Georgia" w:hAnsi="Georgia" w:cs="Arial"/>
        </w:rPr>
        <w:t xml:space="preserve"> a </w:t>
      </w:r>
      <w:hyperlink r:id="rId120" w:tooltip="Sales contract" w:history="1">
        <w:r w:rsidRPr="00B1177C">
          <w:rPr>
            <w:rStyle w:val="Hyperlink"/>
            <w:rFonts w:ascii="Georgia" w:hAnsi="Georgia" w:cs="Arial"/>
            <w:color w:val="auto"/>
            <w:u w:val="none"/>
          </w:rPr>
          <w:t>sales contract</w:t>
        </w:r>
      </w:hyperlink>
      <w:r w:rsidRPr="00B1177C">
        <w:rPr>
          <w:rFonts w:ascii="Georgia" w:hAnsi="Georgia" w:cs="Arial"/>
        </w:rPr>
        <w:t xml:space="preserve"> parties to the contract come to an agreement to cover the payment under letter of credit.</w:t>
      </w: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2. Applicant will contact a bank to ask for a letter of credit to be issued</w:t>
      </w: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 xml:space="preserve">3. </w:t>
      </w:r>
      <w:proofErr w:type="gramStart"/>
      <w:r w:rsidRPr="00B1177C">
        <w:rPr>
          <w:rFonts w:ascii="Georgia" w:hAnsi="Georgia" w:cs="Arial"/>
        </w:rPr>
        <w:t>issuing</w:t>
      </w:r>
      <w:proofErr w:type="gramEnd"/>
      <w:r w:rsidRPr="00B1177C">
        <w:rPr>
          <w:rFonts w:ascii="Georgia" w:hAnsi="Georgia" w:cs="Arial"/>
        </w:rPr>
        <w:t xml:space="preserve"> bank  assesses the buyer's credit risk – i.e. that the Applicant will be able to pay for the goods – it will issue the letter of credit</w:t>
      </w: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 xml:space="preserve">4. Once the Beneficiary (the seller) receives the letter of credit, it will check the terms to ensure that it matches with the contract and will either arrange for shipment of the goods or ask for an amendment to the letter of credit so that it meets with the terms of the contract.  </w:t>
      </w:r>
    </w:p>
    <w:p w:rsidR="00207EC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lastRenderedPageBreak/>
        <w:t xml:space="preserve">Note - </w:t>
      </w:r>
      <w:r w:rsidR="00207ECC" w:rsidRPr="00B1177C">
        <w:rPr>
          <w:rFonts w:ascii="Georgia" w:hAnsi="Georgia" w:cs="Arial"/>
        </w:rPr>
        <w:t>The letter of credit is limited in terms of time, the validity of credit, the last date of shipment, and in terms of how much late after shipment the documents may be presented to the Nominated Bank.</w:t>
      </w:r>
      <w:r w:rsidRPr="00B1177C">
        <w:rPr>
          <w:rFonts w:ascii="Georgia" w:hAnsi="Georgia" w:cs="Arial"/>
        </w:rPr>
        <w:t xml:space="preserve"> </w:t>
      </w: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 xml:space="preserve">5. </w:t>
      </w:r>
      <w:r w:rsidR="00207ECC" w:rsidRPr="00B1177C">
        <w:rPr>
          <w:rFonts w:ascii="Georgia" w:hAnsi="Georgia" w:cs="Arial"/>
        </w:rPr>
        <w:t>Once the goods have been shipped, the Beneficiary will present the requested documents to the Nominated Bank.</w:t>
      </w:r>
    </w:p>
    <w:p w:rsidR="00207EC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6. Nominated Bank</w:t>
      </w:r>
      <w:r w:rsidR="00207ECC" w:rsidRPr="00B1177C">
        <w:rPr>
          <w:rFonts w:ascii="Georgia" w:hAnsi="Georgia" w:cs="Arial"/>
        </w:rPr>
        <w:t xml:space="preserve"> will check the documents, and if they comply with the terms of the Letter of Credit, the issuing Bank is bound to </w:t>
      </w:r>
      <w:proofErr w:type="spellStart"/>
      <w:r w:rsidR="00207ECC" w:rsidRPr="00B1177C">
        <w:rPr>
          <w:rFonts w:ascii="Georgia" w:hAnsi="Georgia" w:cs="Arial"/>
        </w:rPr>
        <w:t>honor</w:t>
      </w:r>
      <w:proofErr w:type="spellEnd"/>
      <w:r w:rsidR="00207ECC" w:rsidRPr="00B1177C">
        <w:rPr>
          <w:rFonts w:ascii="Georgia" w:hAnsi="Georgia" w:cs="Arial"/>
        </w:rPr>
        <w:t xml:space="preserve"> the terms of the letter of credit by paying the Beneficiary.</w:t>
      </w: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 xml:space="preserve">7. </w:t>
      </w:r>
      <w:r w:rsidR="00207ECC" w:rsidRPr="00B1177C">
        <w:rPr>
          <w:rFonts w:ascii="Georgia" w:hAnsi="Georgia" w:cs="Arial"/>
        </w:rPr>
        <w:t>If the documents do not comply with the terms of the letter of credit they are considered </w:t>
      </w:r>
      <w:r w:rsidR="00207ECC" w:rsidRPr="00B1177C">
        <w:rPr>
          <w:rFonts w:ascii="Georgia" w:hAnsi="Georgia" w:cs="Arial"/>
          <w:b/>
          <w:bCs/>
        </w:rPr>
        <w:t>Discrepant</w:t>
      </w:r>
      <w:r w:rsidR="00207ECC" w:rsidRPr="00B1177C">
        <w:rPr>
          <w:rFonts w:ascii="Georgia" w:hAnsi="Georgia" w:cs="Arial"/>
        </w:rPr>
        <w:t xml:space="preserve">. </w:t>
      </w:r>
    </w:p>
    <w:p w:rsidR="00F81DB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At this point,</w:t>
      </w:r>
    </w:p>
    <w:p w:rsidR="00F81DBC" w:rsidRPr="00B1177C" w:rsidRDefault="00207ECC" w:rsidP="00207ECC">
      <w:pPr>
        <w:pStyle w:val="NormalWeb"/>
        <w:shd w:val="clear" w:color="auto" w:fill="FFFFFF"/>
        <w:spacing w:before="120" w:beforeAutospacing="0" w:after="120" w:afterAutospacing="0"/>
        <w:rPr>
          <w:rFonts w:ascii="Georgia" w:hAnsi="Georgia" w:cs="Arial"/>
        </w:rPr>
      </w:pPr>
      <w:proofErr w:type="gramStart"/>
      <w:r w:rsidRPr="00B1177C">
        <w:rPr>
          <w:rFonts w:ascii="Georgia" w:hAnsi="Georgia" w:cs="Arial"/>
        </w:rPr>
        <w:t>the</w:t>
      </w:r>
      <w:proofErr w:type="gramEnd"/>
      <w:r w:rsidRPr="00B1177C">
        <w:rPr>
          <w:rFonts w:ascii="Georgia" w:hAnsi="Georgia" w:cs="Arial"/>
        </w:rPr>
        <w:t xml:space="preserve"> Nominated Bank will inform the Beneficiary of the discrepancy and offer a number of options depending on the circumstances after consent of applicant. </w:t>
      </w:r>
    </w:p>
    <w:p w:rsidR="00F81DBC" w:rsidRPr="00B1177C" w:rsidRDefault="00207ECC" w:rsidP="00207ECC">
      <w:pPr>
        <w:pStyle w:val="NormalWeb"/>
        <w:shd w:val="clear" w:color="auto" w:fill="FFFFFF"/>
        <w:spacing w:before="120" w:beforeAutospacing="0" w:after="120" w:afterAutospacing="0"/>
        <w:rPr>
          <w:rFonts w:ascii="Georgia" w:hAnsi="Georgia" w:cs="Arial"/>
          <w:vertAlign w:val="superscript"/>
        </w:rPr>
      </w:pPr>
      <w:r w:rsidRPr="00B1177C">
        <w:rPr>
          <w:rFonts w:ascii="Georgia" w:hAnsi="Georgia" w:cs="Arial"/>
        </w:rPr>
        <w:t>However, such a discrepancy must be more than trivial. Refusal cannot depend on anything other than reasonable examination of the documents themselves. The bank then must rely on the fact that there was, in fact, a material mistake.</w:t>
      </w:r>
    </w:p>
    <w:p w:rsidR="00207ECC" w:rsidRPr="00B1177C" w:rsidRDefault="00F81DB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 xml:space="preserve">Note </w:t>
      </w:r>
      <w:proofErr w:type="gramStart"/>
      <w:r w:rsidRPr="00B1177C">
        <w:rPr>
          <w:rFonts w:ascii="Georgia" w:hAnsi="Georgia" w:cs="Arial"/>
        </w:rPr>
        <w:t xml:space="preserve">- </w:t>
      </w:r>
      <w:r w:rsidR="00207ECC" w:rsidRPr="00B1177C">
        <w:rPr>
          <w:rFonts w:ascii="Georgia" w:hAnsi="Georgia" w:cs="Arial"/>
        </w:rPr>
        <w:t xml:space="preserve"> A</w:t>
      </w:r>
      <w:proofErr w:type="gramEnd"/>
      <w:r w:rsidR="00207ECC" w:rsidRPr="00B1177C">
        <w:rPr>
          <w:rFonts w:ascii="Georgia" w:hAnsi="Georgia" w:cs="Arial"/>
        </w:rPr>
        <w:t xml:space="preserve"> wrong date such as an early delivery date was held by English courts to not be a material mistakes. If the discrepancies are minor, it may be possible to present corrected documents to the bank to make the presentation compliant. Failure of the bank to pay is grounds for a chose in action. Documents presented after the time limits mentioned in the credit, however, are considered discrepant.</w:t>
      </w:r>
    </w:p>
    <w:p w:rsidR="00207ECC" w:rsidRPr="00B1177C" w:rsidRDefault="00207EC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If the corrected documents cannot be supplied in time, the documents may be forwarded directly to the issuing bank "in trust"; effectively in the hope that the Applicant will accept the documents. Documents forwarded in trust remove the payment security of a letter of credit so this route must only be used as a last resort.</w:t>
      </w:r>
    </w:p>
    <w:p w:rsidR="00207ECC" w:rsidRPr="00B1177C" w:rsidRDefault="00207ECC" w:rsidP="00207ECC">
      <w:pPr>
        <w:pStyle w:val="NormalWeb"/>
        <w:shd w:val="clear" w:color="auto" w:fill="FFFFFF"/>
        <w:spacing w:before="120" w:beforeAutospacing="0" w:after="120" w:afterAutospacing="0"/>
        <w:rPr>
          <w:rFonts w:ascii="Georgia" w:hAnsi="Georgia" w:cs="Arial"/>
        </w:rPr>
      </w:pPr>
      <w:r w:rsidRPr="00B1177C">
        <w:rPr>
          <w:rFonts w:ascii="Georgia" w:hAnsi="Georgia" w:cs="Arial"/>
        </w:rPr>
        <w:t>Some banks will offer to "Telex for Approval" or similar</w:t>
      </w:r>
      <w:r w:rsidR="00F81DBC" w:rsidRPr="00B1177C">
        <w:rPr>
          <w:rFonts w:ascii="Georgia" w:hAnsi="Georgia" w:cs="Arial"/>
        </w:rPr>
        <w:t xml:space="preserve"> services</w:t>
      </w:r>
      <w:r w:rsidRPr="00B1177C">
        <w:rPr>
          <w:rFonts w:ascii="Georgia" w:hAnsi="Georgia" w:cs="Arial"/>
        </w:rPr>
        <w:t>. This is where the Nominated Bank holds the documents, but sends a message to the Issuing Bank asking if discrepancies are acceptable. This is more secure than sending documents in trust.</w:t>
      </w:r>
    </w:p>
    <w:p w:rsidR="00207ECC" w:rsidRPr="00B1177C" w:rsidRDefault="00207ECC" w:rsidP="00410F44">
      <w:pPr>
        <w:rPr>
          <w:rFonts w:ascii="Georgia" w:hAnsi="Georgia"/>
          <w:sz w:val="24"/>
          <w:szCs w:val="24"/>
          <w:shd w:val="clear" w:color="auto" w:fill="FFFFFF"/>
        </w:rPr>
      </w:pPr>
    </w:p>
    <w:p w:rsidR="008B19EB" w:rsidRPr="00B1177C" w:rsidRDefault="008B19EB" w:rsidP="00410F44">
      <w:pPr>
        <w:rPr>
          <w:rFonts w:ascii="Georgia" w:hAnsi="Georgia"/>
          <w:sz w:val="24"/>
          <w:szCs w:val="24"/>
          <w:shd w:val="clear" w:color="auto" w:fill="FFFFFF"/>
        </w:rPr>
      </w:pPr>
      <w:r w:rsidRPr="00B1177C">
        <w:rPr>
          <w:rFonts w:ascii="Georgia" w:hAnsi="Georgia"/>
          <w:sz w:val="24"/>
          <w:szCs w:val="24"/>
          <w:shd w:val="clear" w:color="auto" w:fill="FFFFFF"/>
        </w:rPr>
        <w:t>EXPORT – IMPORT BANK OF INDIA</w:t>
      </w:r>
      <w:r w:rsidR="00433768" w:rsidRPr="00B1177C">
        <w:rPr>
          <w:rFonts w:ascii="Georgia" w:hAnsi="Georgia"/>
          <w:sz w:val="24"/>
          <w:szCs w:val="24"/>
          <w:shd w:val="clear" w:color="auto" w:fill="FFFFFF"/>
        </w:rPr>
        <w:t xml:space="preserve"> – EXIM</w:t>
      </w:r>
    </w:p>
    <w:p w:rsidR="00433768" w:rsidRPr="00B1177C" w:rsidRDefault="00433768"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Nature </w:t>
      </w:r>
      <w:proofErr w:type="gramStart"/>
      <w:r w:rsidRPr="00B1177C">
        <w:rPr>
          <w:rFonts w:ascii="Georgia" w:hAnsi="Georgia"/>
          <w:sz w:val="24"/>
          <w:szCs w:val="24"/>
          <w:shd w:val="clear" w:color="auto" w:fill="FFFFFF"/>
        </w:rPr>
        <w:t xml:space="preserve">- </w:t>
      </w:r>
      <w:r w:rsidRPr="00B1177C">
        <w:rPr>
          <w:rFonts w:ascii="Georgia" w:hAnsi="Georgia" w:cs="Arial"/>
          <w:sz w:val="24"/>
          <w:szCs w:val="24"/>
          <w:shd w:val="clear" w:color="auto" w:fill="FFFFFF"/>
        </w:rPr>
        <w:t> a</w:t>
      </w:r>
      <w:proofErr w:type="gramEnd"/>
      <w:r w:rsidRPr="00B1177C">
        <w:rPr>
          <w:rFonts w:ascii="Georgia" w:hAnsi="Georgia" w:cs="Arial"/>
          <w:sz w:val="24"/>
          <w:szCs w:val="24"/>
          <w:shd w:val="clear" w:color="auto" w:fill="FFFFFF"/>
        </w:rPr>
        <w:t xml:space="preserve"> finance institution in India.</w:t>
      </w:r>
      <w:r w:rsidRPr="00B1177C">
        <w:rPr>
          <w:rFonts w:ascii="Georgia" w:hAnsi="Georgia"/>
          <w:spacing w:val="-3"/>
          <w:sz w:val="24"/>
          <w:szCs w:val="24"/>
          <w:shd w:val="clear" w:color="auto" w:fill="FFFFFF"/>
        </w:rPr>
        <w:t xml:space="preserve">  It is the principal financial institution in India for foreign and international trade. It was previously a branch of the IDBI, but as the foreign trade sector grew, it was made into an independent body.</w:t>
      </w:r>
    </w:p>
    <w:p w:rsidR="00433768" w:rsidRPr="00B1177C" w:rsidRDefault="00433768" w:rsidP="00410F44">
      <w:pPr>
        <w:rPr>
          <w:rFonts w:ascii="Georgia" w:hAnsi="Georgia" w:cs="Arial"/>
          <w:sz w:val="24"/>
          <w:szCs w:val="24"/>
          <w:shd w:val="clear" w:color="auto" w:fill="FFFFFF"/>
        </w:rPr>
      </w:pPr>
      <w:r w:rsidRPr="00B1177C">
        <w:rPr>
          <w:rFonts w:ascii="Georgia" w:hAnsi="Georgia"/>
          <w:sz w:val="24"/>
          <w:szCs w:val="24"/>
          <w:shd w:val="clear" w:color="auto" w:fill="FFFFFF"/>
        </w:rPr>
        <w:t>Established – 1982</w:t>
      </w:r>
      <w:r w:rsidRPr="00B1177C">
        <w:rPr>
          <w:rFonts w:ascii="Georgia" w:hAnsi="Georgia"/>
          <w:sz w:val="24"/>
          <w:szCs w:val="24"/>
          <w:shd w:val="clear" w:color="auto" w:fill="FFFFFF"/>
        </w:rPr>
        <w:tab/>
      </w:r>
      <w:r w:rsidRPr="00B1177C">
        <w:rPr>
          <w:rFonts w:ascii="Georgia" w:hAnsi="Georgia" w:cs="Arial"/>
          <w:sz w:val="24"/>
          <w:szCs w:val="24"/>
          <w:shd w:val="clear" w:color="auto" w:fill="FFFFFF"/>
        </w:rPr>
        <w:t> under Export-Import Bank of India Act 1981. </w:t>
      </w:r>
    </w:p>
    <w:p w:rsidR="00433768" w:rsidRPr="00B1177C" w:rsidRDefault="00433768"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Organization of EXIM Bank</w:t>
      </w:r>
    </w:p>
    <w:p w:rsidR="00433768" w:rsidRPr="00B1177C" w:rsidRDefault="00433768" w:rsidP="00433768">
      <w:pPr>
        <w:pStyle w:val="NormalWeb"/>
        <w:shd w:val="clear" w:color="auto" w:fill="FFFFFF"/>
        <w:spacing w:before="120" w:beforeAutospacing="0" w:after="120" w:afterAutospacing="0"/>
        <w:rPr>
          <w:rFonts w:ascii="Georgia" w:hAnsi="Georgia" w:cs="Arial"/>
        </w:rPr>
      </w:pPr>
      <w:proofErr w:type="spellStart"/>
      <w:r w:rsidRPr="00B1177C">
        <w:rPr>
          <w:rFonts w:ascii="Georgia" w:hAnsi="Georgia" w:cs="Arial"/>
        </w:rPr>
        <w:t>Exim</w:t>
      </w:r>
      <w:proofErr w:type="spellEnd"/>
      <w:r w:rsidRPr="00B1177C">
        <w:rPr>
          <w:rFonts w:ascii="Georgia" w:hAnsi="Georgia" w:cs="Arial"/>
        </w:rPr>
        <w:t xml:space="preserve"> Bank is managed by a Board of Directors, which has representatives from the Government, </w:t>
      </w:r>
      <w:hyperlink r:id="rId121" w:tooltip="Reserve Bank of India" w:history="1">
        <w:r w:rsidRPr="00B1177C">
          <w:rPr>
            <w:rStyle w:val="Hyperlink"/>
            <w:rFonts w:ascii="Georgia" w:hAnsi="Georgia" w:cs="Arial"/>
            <w:color w:val="auto"/>
            <w:u w:val="none"/>
          </w:rPr>
          <w:t>Reserve Bank of India</w:t>
        </w:r>
      </w:hyperlink>
      <w:r w:rsidRPr="00B1177C">
        <w:rPr>
          <w:rFonts w:ascii="Georgia" w:hAnsi="Georgia" w:cs="Arial"/>
        </w:rPr>
        <w:t>, </w:t>
      </w:r>
      <w:hyperlink r:id="rId122" w:tooltip="Export Credit Guarantee Corporation of India" w:history="1">
        <w:r w:rsidRPr="00B1177C">
          <w:rPr>
            <w:rStyle w:val="Hyperlink"/>
            <w:rFonts w:ascii="Georgia" w:hAnsi="Georgia" w:cs="Arial"/>
            <w:color w:val="auto"/>
            <w:u w:val="none"/>
          </w:rPr>
          <w:t>Export Credit Guarantee Corporation of India</w:t>
        </w:r>
      </w:hyperlink>
      <w:r w:rsidRPr="00B1177C">
        <w:rPr>
          <w:rFonts w:ascii="Georgia" w:hAnsi="Georgia" w:cs="Arial"/>
        </w:rPr>
        <w:t>, a </w:t>
      </w:r>
      <w:hyperlink r:id="rId123" w:tooltip="Financial institution" w:history="1">
        <w:r w:rsidRPr="00B1177C">
          <w:rPr>
            <w:rStyle w:val="Hyperlink"/>
            <w:rFonts w:ascii="Georgia" w:hAnsi="Georgia" w:cs="Arial"/>
            <w:color w:val="auto"/>
            <w:u w:val="none"/>
          </w:rPr>
          <w:t>financial institution</w:t>
        </w:r>
      </w:hyperlink>
      <w:r w:rsidRPr="00B1177C">
        <w:rPr>
          <w:rFonts w:ascii="Georgia" w:hAnsi="Georgia" w:cs="Arial"/>
        </w:rPr>
        <w:t>, </w:t>
      </w:r>
      <w:hyperlink r:id="rId124" w:tooltip="Public sector" w:history="1">
        <w:r w:rsidRPr="00B1177C">
          <w:rPr>
            <w:rStyle w:val="Hyperlink"/>
            <w:rFonts w:ascii="Georgia" w:hAnsi="Georgia" w:cs="Arial"/>
            <w:color w:val="auto"/>
            <w:u w:val="none"/>
          </w:rPr>
          <w:t>public sector</w:t>
        </w:r>
      </w:hyperlink>
      <w:r w:rsidRPr="00B1177C">
        <w:rPr>
          <w:rFonts w:ascii="Georgia" w:hAnsi="Georgia" w:cs="Arial"/>
        </w:rPr>
        <w:t> banks, and the business community.</w:t>
      </w:r>
    </w:p>
    <w:p w:rsidR="00433768" w:rsidRPr="00B1177C" w:rsidRDefault="00433768" w:rsidP="00433768">
      <w:pPr>
        <w:pStyle w:val="NormalWeb"/>
        <w:shd w:val="clear" w:color="auto" w:fill="FFFFFF"/>
        <w:spacing w:before="120" w:beforeAutospacing="0" w:after="120" w:afterAutospacing="0"/>
        <w:rPr>
          <w:rFonts w:ascii="Georgia" w:hAnsi="Georgia" w:cs="Arial"/>
          <w:b/>
          <w:bCs/>
        </w:rPr>
      </w:pPr>
      <w:r w:rsidRPr="00B1177C">
        <w:rPr>
          <w:rFonts w:ascii="Georgia" w:hAnsi="Georgia" w:cs="Arial"/>
          <w:b/>
          <w:bCs/>
        </w:rPr>
        <w:t>The Bank's functions are segmented into several operating groups including:</w:t>
      </w:r>
    </w:p>
    <w:p w:rsidR="00433768" w:rsidRPr="00B1177C" w:rsidRDefault="00433768" w:rsidP="004A7299">
      <w:pPr>
        <w:numPr>
          <w:ilvl w:val="0"/>
          <w:numId w:val="45"/>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lastRenderedPageBreak/>
        <w:t>Corporate Banking Group which handles a variety of financing programmes for </w:t>
      </w:r>
      <w:hyperlink r:id="rId125" w:tooltip="Export-oriented" w:history="1">
        <w:r w:rsidRPr="00B1177C">
          <w:rPr>
            <w:rStyle w:val="Hyperlink"/>
            <w:rFonts w:ascii="Georgia" w:hAnsi="Georgia" w:cs="Arial"/>
            <w:color w:val="auto"/>
            <w:sz w:val="24"/>
            <w:szCs w:val="24"/>
            <w:u w:val="none"/>
          </w:rPr>
          <w:t>Export Oriented Units</w:t>
        </w:r>
      </w:hyperlink>
      <w:r w:rsidRPr="00B1177C">
        <w:rPr>
          <w:rFonts w:ascii="Georgia" w:hAnsi="Georgia" w:cs="Arial"/>
          <w:sz w:val="24"/>
          <w:szCs w:val="24"/>
        </w:rPr>
        <w:t> (EOUs), </w:t>
      </w:r>
      <w:hyperlink r:id="rId126" w:tooltip="Importer" w:history="1">
        <w:r w:rsidRPr="00B1177C">
          <w:rPr>
            <w:rStyle w:val="Hyperlink"/>
            <w:rFonts w:ascii="Georgia" w:hAnsi="Georgia" w:cs="Arial"/>
            <w:color w:val="auto"/>
            <w:sz w:val="24"/>
            <w:szCs w:val="24"/>
            <w:u w:val="none"/>
          </w:rPr>
          <w:t>Importers</w:t>
        </w:r>
      </w:hyperlink>
      <w:r w:rsidRPr="00B1177C">
        <w:rPr>
          <w:rFonts w:ascii="Georgia" w:hAnsi="Georgia" w:cs="Arial"/>
          <w:sz w:val="24"/>
          <w:szCs w:val="24"/>
        </w:rPr>
        <w:t>, and overseas investment by Indian companies.</w:t>
      </w:r>
    </w:p>
    <w:p w:rsidR="00433768" w:rsidRPr="00B1177C" w:rsidRDefault="00433768" w:rsidP="004A7299">
      <w:pPr>
        <w:numPr>
          <w:ilvl w:val="0"/>
          <w:numId w:val="45"/>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Project Finance / Trade Finance Group handles the entire range of export credit services such as supplier's credit, pre-shipment Agriculture Business Group, to spearhead the initiative to promote and support Agricultural exports. The Group handles projects and export transactions in the </w:t>
      </w:r>
      <w:hyperlink r:id="rId127" w:tooltip="Agricultural sector" w:history="1">
        <w:r w:rsidRPr="00B1177C">
          <w:rPr>
            <w:rStyle w:val="Hyperlink"/>
            <w:rFonts w:ascii="Georgia" w:hAnsi="Georgia" w:cs="Arial"/>
            <w:color w:val="auto"/>
            <w:sz w:val="24"/>
            <w:szCs w:val="24"/>
            <w:u w:val="none"/>
          </w:rPr>
          <w:t>agricultural sector</w:t>
        </w:r>
      </w:hyperlink>
      <w:r w:rsidRPr="00B1177C">
        <w:rPr>
          <w:rFonts w:ascii="Georgia" w:hAnsi="Georgia" w:cs="Arial"/>
          <w:sz w:val="24"/>
          <w:szCs w:val="24"/>
        </w:rPr>
        <w:t> for financing.</w:t>
      </w:r>
    </w:p>
    <w:p w:rsidR="00433768" w:rsidRPr="00B1177C" w:rsidRDefault="00433768" w:rsidP="004A7299">
      <w:pPr>
        <w:numPr>
          <w:ilvl w:val="0"/>
          <w:numId w:val="45"/>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Small and Medium Enterprise: EXIM Bank India handles credit proposals from SMEs under various lending programmes of the Bank.</w:t>
      </w:r>
    </w:p>
    <w:p w:rsidR="00433768" w:rsidRPr="00B1177C" w:rsidRDefault="00433768" w:rsidP="004A7299">
      <w:pPr>
        <w:numPr>
          <w:ilvl w:val="0"/>
          <w:numId w:val="45"/>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Export Services Group offers variety of advisory and value-added information services aimed at investment promotion.</w:t>
      </w:r>
    </w:p>
    <w:p w:rsidR="00433768" w:rsidRPr="00B1177C" w:rsidRDefault="00433768" w:rsidP="004A7299">
      <w:pPr>
        <w:numPr>
          <w:ilvl w:val="0"/>
          <w:numId w:val="45"/>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Export Marketing Services Bank offers assistance to Indian companies, to enable them establish their </w:t>
      </w:r>
      <w:hyperlink r:id="rId128" w:tooltip="Product (business)" w:history="1">
        <w:r w:rsidRPr="00B1177C">
          <w:rPr>
            <w:rStyle w:val="Hyperlink"/>
            <w:rFonts w:ascii="Georgia" w:hAnsi="Georgia" w:cs="Arial"/>
            <w:color w:val="auto"/>
            <w:sz w:val="24"/>
            <w:szCs w:val="24"/>
            <w:u w:val="none"/>
          </w:rPr>
          <w:t>products</w:t>
        </w:r>
      </w:hyperlink>
      <w:r w:rsidRPr="00B1177C">
        <w:rPr>
          <w:rFonts w:ascii="Georgia" w:hAnsi="Georgia" w:cs="Arial"/>
          <w:sz w:val="24"/>
          <w:szCs w:val="24"/>
        </w:rPr>
        <w:t xml:space="preserve"> in overseas markets. The idea behind this service is to promote Indian export. Export Marketing Services covers wide range of </w:t>
      </w:r>
      <w:proofErr w:type="gramStart"/>
      <w:r w:rsidRPr="00B1177C">
        <w:rPr>
          <w:rFonts w:ascii="Georgia" w:hAnsi="Georgia" w:cs="Arial"/>
          <w:sz w:val="24"/>
          <w:szCs w:val="24"/>
        </w:rPr>
        <w:t>export</w:t>
      </w:r>
      <w:proofErr w:type="gramEnd"/>
      <w:r w:rsidRPr="00B1177C">
        <w:rPr>
          <w:rFonts w:ascii="Georgia" w:hAnsi="Georgia" w:cs="Arial"/>
          <w:sz w:val="24"/>
          <w:szCs w:val="24"/>
        </w:rPr>
        <w:t xml:space="preserve"> oriented companies and organizations. EMS group also covers Project exports and Export of Services.</w:t>
      </w:r>
    </w:p>
    <w:p w:rsidR="00433768" w:rsidRPr="00B1177C" w:rsidRDefault="00433768" w:rsidP="004A7299">
      <w:pPr>
        <w:numPr>
          <w:ilvl w:val="0"/>
          <w:numId w:val="45"/>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 xml:space="preserve">Besides these, the Support Services groups, which include: Research &amp; Planning, Treasury and Accounts, Loan Administration, Internal Audit, Management Information Services, Information Technology, Legal, Human Resources Management and Corporate </w:t>
      </w:r>
      <w:proofErr w:type="gramStart"/>
      <w:r w:rsidRPr="00B1177C">
        <w:rPr>
          <w:rFonts w:ascii="Georgia" w:hAnsi="Georgia" w:cs="Arial"/>
          <w:sz w:val="24"/>
          <w:szCs w:val="24"/>
        </w:rPr>
        <w:t>Communications.</w:t>
      </w:r>
      <w:proofErr w:type="gramEnd"/>
    </w:p>
    <w:p w:rsidR="00FB2DD8" w:rsidRPr="00B1177C" w:rsidRDefault="00FB2DD8" w:rsidP="00410F44">
      <w:pPr>
        <w:rPr>
          <w:rFonts w:ascii="Georgia" w:hAnsi="Georgia" w:cs="Arial"/>
          <w:sz w:val="24"/>
          <w:szCs w:val="24"/>
          <w:shd w:val="clear" w:color="auto" w:fill="FFFFFF"/>
        </w:rPr>
      </w:pPr>
    </w:p>
    <w:p w:rsidR="00433768" w:rsidRPr="00B1177C" w:rsidRDefault="00AC0F8A"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OTHER </w:t>
      </w:r>
      <w:r w:rsidR="00FB2DD8" w:rsidRPr="00B1177C">
        <w:rPr>
          <w:rFonts w:ascii="Georgia" w:hAnsi="Georgia" w:cs="Arial"/>
          <w:sz w:val="24"/>
          <w:szCs w:val="24"/>
          <w:shd w:val="clear" w:color="auto" w:fill="FFFFFF"/>
        </w:rPr>
        <w:t>FUNCTONS AND FACILITIES OF EIM BANKS</w:t>
      </w:r>
    </w:p>
    <w:p w:rsidR="00AC0F8A" w:rsidRPr="00B1177C" w:rsidRDefault="00AC0F8A" w:rsidP="00410F44">
      <w:pPr>
        <w:rPr>
          <w:rFonts w:ascii="Georgia" w:hAnsi="Georgia"/>
          <w:sz w:val="24"/>
          <w:szCs w:val="24"/>
          <w:shd w:val="clear" w:color="auto" w:fill="FFFFFF"/>
        </w:rPr>
      </w:pPr>
      <w:r w:rsidRPr="00B1177C">
        <w:rPr>
          <w:rFonts w:ascii="Georgia" w:hAnsi="Georgia"/>
          <w:sz w:val="24"/>
          <w:szCs w:val="24"/>
          <w:shd w:val="clear" w:color="auto" w:fill="FFFFFF"/>
        </w:rPr>
        <w:t>(</w:t>
      </w:r>
      <w:proofErr w:type="spellStart"/>
      <w:r w:rsidRPr="00B1177C">
        <w:rPr>
          <w:rFonts w:ascii="Georgia" w:hAnsi="Georgia"/>
          <w:sz w:val="24"/>
          <w:szCs w:val="24"/>
          <w:shd w:val="clear" w:color="auto" w:fill="FFFFFF"/>
        </w:rPr>
        <w:t>i</w:t>
      </w:r>
      <w:proofErr w:type="spellEnd"/>
      <w:r w:rsidRPr="00B1177C">
        <w:rPr>
          <w:rFonts w:ascii="Georgia" w:hAnsi="Georgia"/>
          <w:sz w:val="24"/>
          <w:szCs w:val="24"/>
          <w:shd w:val="clear" w:color="auto" w:fill="FFFFFF"/>
        </w:rPr>
        <w:t>) It provides direct financial assistance to exporters of plant, machinery and related service in the form of medium-term credit.</w:t>
      </w:r>
    </w:p>
    <w:p w:rsidR="00AC0F8A" w:rsidRPr="00B1177C" w:rsidRDefault="00AC0F8A" w:rsidP="00AC0F8A">
      <w:pPr>
        <w:pStyle w:val="NormalWeb"/>
        <w:shd w:val="clear" w:color="auto" w:fill="FFFFFF"/>
        <w:spacing w:before="0" w:beforeAutospacing="0" w:after="288" w:afterAutospacing="0" w:line="299" w:lineRule="atLeast"/>
        <w:textAlignment w:val="baseline"/>
        <w:rPr>
          <w:rFonts w:ascii="Georgia" w:hAnsi="Georgia"/>
        </w:rPr>
      </w:pPr>
      <w:r w:rsidRPr="00B1177C">
        <w:rPr>
          <w:rFonts w:ascii="Georgia" w:hAnsi="Georgia"/>
        </w:rPr>
        <w:t>(ii) Underwriting the issue of shares, stocks, bonds, debentures of any company engaged in exports.</w:t>
      </w:r>
    </w:p>
    <w:p w:rsidR="00AC0F8A" w:rsidRPr="00B1177C" w:rsidRDefault="00AC0F8A" w:rsidP="00AC0F8A">
      <w:pPr>
        <w:pStyle w:val="NormalWeb"/>
        <w:shd w:val="clear" w:color="auto" w:fill="FFFFFF"/>
        <w:spacing w:before="0" w:beforeAutospacing="0" w:after="288" w:afterAutospacing="0" w:line="299" w:lineRule="atLeast"/>
        <w:textAlignment w:val="baseline"/>
        <w:rPr>
          <w:rFonts w:ascii="Georgia" w:hAnsi="Georgia"/>
        </w:rPr>
      </w:pPr>
      <w:r w:rsidRPr="00B1177C">
        <w:rPr>
          <w:rFonts w:ascii="Georgia" w:hAnsi="Georgia"/>
        </w:rPr>
        <w:t xml:space="preserve">(iii) It provides rediscount of export bills for a period not exceeding 90 days against short-term </w:t>
      </w:r>
      <w:proofErr w:type="spellStart"/>
      <w:r w:rsidRPr="00B1177C">
        <w:rPr>
          <w:rFonts w:ascii="Georgia" w:hAnsi="Georgia"/>
        </w:rPr>
        <w:t>usance</w:t>
      </w:r>
      <w:proofErr w:type="spellEnd"/>
      <w:r w:rsidRPr="00B1177C">
        <w:rPr>
          <w:rFonts w:ascii="Georgia" w:hAnsi="Georgia"/>
        </w:rPr>
        <w:t xml:space="preserve"> export bills discounted by commercial banks.</w:t>
      </w:r>
    </w:p>
    <w:p w:rsidR="00AC0F8A" w:rsidRPr="00B1177C" w:rsidRDefault="00AC0F8A" w:rsidP="00AC0F8A">
      <w:pPr>
        <w:pStyle w:val="NormalWeb"/>
        <w:shd w:val="clear" w:color="auto" w:fill="FFFFFF"/>
        <w:spacing w:before="0" w:beforeAutospacing="0" w:after="288" w:afterAutospacing="0" w:line="299" w:lineRule="atLeast"/>
        <w:textAlignment w:val="baseline"/>
        <w:rPr>
          <w:rFonts w:ascii="Georgia" w:hAnsi="Georgia"/>
        </w:rPr>
      </w:pPr>
      <w:proofErr w:type="gramStart"/>
      <w:r w:rsidRPr="00B1177C">
        <w:rPr>
          <w:rFonts w:ascii="Georgia" w:hAnsi="Georgia"/>
        </w:rPr>
        <w:t>(iv) The</w:t>
      </w:r>
      <w:proofErr w:type="gramEnd"/>
      <w:r w:rsidRPr="00B1177C">
        <w:rPr>
          <w:rFonts w:ascii="Georgia" w:hAnsi="Georgia"/>
        </w:rPr>
        <w:t xml:space="preserve"> bank gives overseas buyers credit to foreign importers for import of Indian capital goods and related services.</w:t>
      </w:r>
    </w:p>
    <w:p w:rsidR="00AC0F8A" w:rsidRPr="00B1177C" w:rsidRDefault="00AC0F8A" w:rsidP="00410F44">
      <w:pPr>
        <w:rPr>
          <w:rFonts w:ascii="Georgia" w:hAnsi="Georgia"/>
          <w:sz w:val="24"/>
          <w:szCs w:val="24"/>
          <w:shd w:val="clear" w:color="auto" w:fill="FFFFFF"/>
        </w:rPr>
      </w:pPr>
      <w:r w:rsidRPr="00B1177C">
        <w:rPr>
          <w:rFonts w:ascii="Georgia" w:hAnsi="Georgia"/>
          <w:sz w:val="24"/>
          <w:szCs w:val="24"/>
          <w:shd w:val="clear" w:color="auto" w:fill="FFFFFF"/>
        </w:rPr>
        <w:t>(v) Developing and financing export oriented industries.</w:t>
      </w:r>
    </w:p>
    <w:p w:rsidR="00AC0F8A" w:rsidRPr="00B1177C" w:rsidRDefault="00AC0F8A" w:rsidP="00410F44">
      <w:pPr>
        <w:rPr>
          <w:rFonts w:ascii="Georgia" w:hAnsi="Georgia" w:cs="Arial"/>
          <w:sz w:val="24"/>
          <w:szCs w:val="24"/>
          <w:shd w:val="clear" w:color="auto" w:fill="FFFFFF"/>
        </w:rPr>
      </w:pPr>
      <w:proofErr w:type="gramStart"/>
      <w:r w:rsidRPr="00B1177C">
        <w:rPr>
          <w:rFonts w:ascii="Georgia" w:hAnsi="Georgia"/>
          <w:sz w:val="24"/>
          <w:szCs w:val="24"/>
          <w:shd w:val="clear" w:color="auto" w:fill="FFFFFF"/>
        </w:rPr>
        <w:t>(vi)</w:t>
      </w:r>
      <w:r w:rsidRPr="00B1177C">
        <w:rPr>
          <w:rFonts w:ascii="Georgia" w:hAnsi="Georgia"/>
          <w:b/>
          <w:bCs/>
          <w:sz w:val="24"/>
          <w:szCs w:val="24"/>
          <w:bdr w:val="none" w:sz="0" w:space="0" w:color="auto" w:frame="1"/>
          <w:shd w:val="clear" w:color="auto" w:fill="FFFFFF"/>
        </w:rPr>
        <w:t> </w:t>
      </w:r>
      <w:r w:rsidRPr="00B1177C">
        <w:rPr>
          <w:rFonts w:ascii="Georgia" w:hAnsi="Georgia"/>
          <w:sz w:val="24"/>
          <w:szCs w:val="24"/>
          <w:shd w:val="clear" w:color="auto" w:fill="FFFFFF"/>
        </w:rPr>
        <w:t>Collecting</w:t>
      </w:r>
      <w:proofErr w:type="gramEnd"/>
      <w:r w:rsidRPr="00B1177C">
        <w:rPr>
          <w:rFonts w:ascii="Georgia" w:hAnsi="Georgia"/>
          <w:sz w:val="24"/>
          <w:szCs w:val="24"/>
          <w:shd w:val="clear" w:color="auto" w:fill="FFFFFF"/>
        </w:rPr>
        <w:t xml:space="preserve"> and compiling the market and credit information about foreign trade.</w:t>
      </w:r>
    </w:p>
    <w:p w:rsidR="00AC0F8A" w:rsidRPr="00B1177C" w:rsidRDefault="00AC0F8A" w:rsidP="00410F44">
      <w:pPr>
        <w:rPr>
          <w:rFonts w:ascii="Georgia" w:hAnsi="Georgia" w:cs="Arial"/>
          <w:sz w:val="24"/>
          <w:szCs w:val="24"/>
          <w:shd w:val="clear" w:color="auto" w:fill="FFFFFF"/>
        </w:rPr>
      </w:pPr>
    </w:p>
    <w:p w:rsidR="008B19EB" w:rsidRPr="00B1177C" w:rsidRDefault="008B19EB" w:rsidP="00410F44">
      <w:pPr>
        <w:rPr>
          <w:rFonts w:ascii="Georgia" w:hAnsi="Georgia"/>
          <w:sz w:val="24"/>
          <w:szCs w:val="24"/>
          <w:shd w:val="clear" w:color="auto" w:fill="FFFFFF"/>
        </w:rPr>
      </w:pPr>
      <w:r w:rsidRPr="00B1177C">
        <w:rPr>
          <w:rFonts w:ascii="Georgia" w:hAnsi="Georgia"/>
          <w:sz w:val="24"/>
          <w:szCs w:val="24"/>
          <w:shd w:val="clear" w:color="auto" w:fill="FFFFFF"/>
        </w:rPr>
        <w:t>EXPORT CREDIT INSURANCE</w:t>
      </w:r>
    </w:p>
    <w:p w:rsidR="00433768" w:rsidRPr="00B1177C" w:rsidRDefault="00433768" w:rsidP="00410F44">
      <w:pPr>
        <w:rPr>
          <w:rFonts w:ascii="Georgia" w:hAnsi="Georgia" w:cs="Arial"/>
          <w:sz w:val="24"/>
          <w:szCs w:val="24"/>
          <w:shd w:val="clear" w:color="auto" w:fill="FFFFFF"/>
        </w:rPr>
      </w:pPr>
      <w:r w:rsidRPr="00B1177C">
        <w:rPr>
          <w:rFonts w:ascii="Georgia" w:hAnsi="Georgia" w:cs="Arial"/>
          <w:b/>
          <w:bCs/>
          <w:sz w:val="24"/>
          <w:szCs w:val="24"/>
          <w:shd w:val="clear" w:color="auto" w:fill="FFFFFF"/>
        </w:rPr>
        <w:t>Export credit insurance</w:t>
      </w:r>
      <w:r w:rsidRPr="00B1177C">
        <w:rPr>
          <w:rFonts w:ascii="Georgia" w:hAnsi="Georgia" w:cs="Arial"/>
          <w:sz w:val="24"/>
          <w:szCs w:val="24"/>
          <w:shd w:val="clear" w:color="auto" w:fill="FFFFFF"/>
        </w:rPr>
        <w:t> is a policy offered by both government </w:t>
      </w:r>
      <w:r w:rsidRPr="00B1177C">
        <w:rPr>
          <w:rFonts w:ascii="Georgia" w:hAnsi="Georgia" w:cs="Arial"/>
          <w:b/>
          <w:bCs/>
          <w:sz w:val="24"/>
          <w:szCs w:val="24"/>
          <w:shd w:val="clear" w:color="auto" w:fill="FFFFFF"/>
        </w:rPr>
        <w:t>export credit</w:t>
      </w:r>
      <w:r w:rsidRPr="00B1177C">
        <w:rPr>
          <w:rFonts w:ascii="Georgia" w:hAnsi="Georgia" w:cs="Arial"/>
          <w:sz w:val="24"/>
          <w:szCs w:val="24"/>
          <w:shd w:val="clear" w:color="auto" w:fill="FFFFFF"/>
        </w:rPr>
        <w:t> agencies and private entities to businesses that want to protect assets from the </w:t>
      </w:r>
      <w:r w:rsidRPr="00B1177C">
        <w:rPr>
          <w:rFonts w:ascii="Georgia" w:hAnsi="Georgia" w:cs="Arial"/>
          <w:b/>
          <w:bCs/>
          <w:sz w:val="24"/>
          <w:szCs w:val="24"/>
          <w:shd w:val="clear" w:color="auto" w:fill="FFFFFF"/>
        </w:rPr>
        <w:t>credit</w:t>
      </w:r>
      <w:r w:rsidRPr="00B1177C">
        <w:rPr>
          <w:rFonts w:ascii="Georgia" w:hAnsi="Georgia" w:cs="Arial"/>
          <w:sz w:val="24"/>
          <w:szCs w:val="24"/>
          <w:shd w:val="clear" w:color="auto" w:fill="FFFFFF"/>
        </w:rPr>
        <w:t> risks of importers. These risks include non-payment, currency issues and political unrest.</w:t>
      </w:r>
    </w:p>
    <w:p w:rsidR="00433768" w:rsidRPr="00B1177C" w:rsidRDefault="00433768" w:rsidP="00410F44">
      <w:pPr>
        <w:rPr>
          <w:rFonts w:ascii="Georgia" w:hAnsi="Georgia" w:cs="Arial"/>
          <w:spacing w:val="2"/>
          <w:sz w:val="24"/>
          <w:szCs w:val="24"/>
          <w:shd w:val="clear" w:color="auto" w:fill="FCFCFC"/>
        </w:rPr>
      </w:pPr>
      <w:r w:rsidRPr="00B1177C">
        <w:rPr>
          <w:rFonts w:ascii="Georgia" w:hAnsi="Georgia" w:cs="Arial"/>
          <w:sz w:val="24"/>
          <w:szCs w:val="24"/>
          <w:shd w:val="clear" w:color="auto" w:fill="FFFFFF"/>
        </w:rPr>
        <w:t>Risks covered are -</w:t>
      </w:r>
      <w:r w:rsidRPr="00B1177C">
        <w:rPr>
          <w:rFonts w:ascii="Georgia" w:hAnsi="Georgia" w:cs="Arial"/>
          <w:spacing w:val="2"/>
          <w:sz w:val="24"/>
          <w:szCs w:val="24"/>
          <w:shd w:val="clear" w:color="auto" w:fill="FCFCFC"/>
        </w:rPr>
        <w:t xml:space="preserve"> non-payment, currency issues and political unrest</w:t>
      </w:r>
    </w:p>
    <w:p w:rsidR="00433768" w:rsidRPr="00B1177C" w:rsidRDefault="00433768" w:rsidP="00410F44">
      <w:pPr>
        <w:rPr>
          <w:rFonts w:ascii="Georgia" w:hAnsi="Georgia" w:cs="Arial"/>
          <w:spacing w:val="2"/>
          <w:sz w:val="24"/>
          <w:szCs w:val="24"/>
          <w:shd w:val="clear" w:color="auto" w:fill="FCFCFC"/>
        </w:rPr>
      </w:pPr>
      <w:r w:rsidRPr="00B1177C">
        <w:rPr>
          <w:rFonts w:ascii="Georgia" w:hAnsi="Georgia" w:cs="Arial"/>
          <w:spacing w:val="2"/>
          <w:sz w:val="24"/>
          <w:szCs w:val="24"/>
          <w:shd w:val="clear" w:color="auto" w:fill="FCFCFC"/>
        </w:rPr>
        <w:lastRenderedPageBreak/>
        <w:t>In other words it is the strategy to mitigate the risk of non payments associated with the foreign trade.</w:t>
      </w:r>
    </w:p>
    <w:p w:rsidR="00433768" w:rsidRPr="00B1177C" w:rsidRDefault="00433768" w:rsidP="00410F44">
      <w:pPr>
        <w:rPr>
          <w:rFonts w:ascii="Georgia" w:hAnsi="Georgia" w:cs="Arial"/>
          <w:sz w:val="24"/>
          <w:szCs w:val="24"/>
          <w:shd w:val="clear" w:color="auto" w:fill="FFFFFF"/>
        </w:rPr>
      </w:pPr>
    </w:p>
    <w:p w:rsidR="00F81DBC" w:rsidRPr="00B1177C" w:rsidRDefault="00433768"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Coverage</w:t>
      </w:r>
      <w:r w:rsidRPr="00B1177C">
        <w:rPr>
          <w:rFonts w:ascii="Georgia" w:hAnsi="Georgia" w:cs="Arial"/>
          <w:sz w:val="24"/>
          <w:szCs w:val="24"/>
        </w:rPr>
        <w:br/>
      </w:r>
      <w:r w:rsidRPr="00B1177C">
        <w:rPr>
          <w:rFonts w:ascii="Georgia" w:hAnsi="Georgia" w:cs="Arial"/>
          <w:sz w:val="24"/>
          <w:szCs w:val="24"/>
        </w:rPr>
        <w:br/>
      </w:r>
      <w:r w:rsidRPr="00B1177C">
        <w:rPr>
          <w:rFonts w:ascii="Georgia" w:hAnsi="Georgia" w:cs="Arial"/>
          <w:sz w:val="24"/>
          <w:szCs w:val="24"/>
          <w:shd w:val="clear" w:color="auto" w:fill="FFFFFF"/>
        </w:rPr>
        <w:t xml:space="preserve">Short-term ECI, which provides 90 to 95 </w:t>
      </w:r>
      <w:r w:rsidR="00F81DBC" w:rsidRPr="00B1177C">
        <w:rPr>
          <w:rFonts w:ascii="Georgia" w:hAnsi="Georgia" w:cs="Arial"/>
          <w:sz w:val="24"/>
          <w:szCs w:val="24"/>
          <w:shd w:val="clear" w:color="auto" w:fill="FFFFFF"/>
        </w:rPr>
        <w:t>%</w:t>
      </w:r>
      <w:r w:rsidRPr="00B1177C">
        <w:rPr>
          <w:rFonts w:ascii="Georgia" w:hAnsi="Georgia" w:cs="Arial"/>
          <w:sz w:val="24"/>
          <w:szCs w:val="24"/>
          <w:shd w:val="clear" w:color="auto" w:fill="FFFFFF"/>
        </w:rPr>
        <w:t xml:space="preserve"> coverage against commercial and political risks that result in buyer payment defaults, typically covers </w:t>
      </w:r>
    </w:p>
    <w:p w:rsidR="00F81DBC" w:rsidRPr="00B1177C" w:rsidRDefault="00433768"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 </w:t>
      </w:r>
      <w:proofErr w:type="gramStart"/>
      <w:r w:rsidRPr="00B1177C">
        <w:rPr>
          <w:rFonts w:ascii="Georgia" w:hAnsi="Georgia" w:cs="Arial"/>
          <w:sz w:val="24"/>
          <w:szCs w:val="24"/>
          <w:shd w:val="clear" w:color="auto" w:fill="FFFFFF"/>
        </w:rPr>
        <w:t>consumer</w:t>
      </w:r>
      <w:proofErr w:type="gramEnd"/>
      <w:r w:rsidRPr="00B1177C">
        <w:rPr>
          <w:rFonts w:ascii="Georgia" w:hAnsi="Georgia" w:cs="Arial"/>
          <w:sz w:val="24"/>
          <w:szCs w:val="24"/>
          <w:shd w:val="clear" w:color="auto" w:fill="FFFFFF"/>
        </w:rPr>
        <w:t xml:space="preserve"> goods, materials, and services up to 180 days, and</w:t>
      </w:r>
    </w:p>
    <w:p w:rsidR="00F81DBC" w:rsidRPr="00B1177C" w:rsidRDefault="00433768"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 (b) </w:t>
      </w:r>
      <w:proofErr w:type="gramStart"/>
      <w:r w:rsidRPr="00B1177C">
        <w:rPr>
          <w:rFonts w:ascii="Georgia" w:hAnsi="Georgia" w:cs="Arial"/>
          <w:sz w:val="24"/>
          <w:szCs w:val="24"/>
          <w:shd w:val="clear" w:color="auto" w:fill="FFFFFF"/>
        </w:rPr>
        <w:t>small</w:t>
      </w:r>
      <w:proofErr w:type="gramEnd"/>
      <w:r w:rsidRPr="00B1177C">
        <w:rPr>
          <w:rFonts w:ascii="Georgia" w:hAnsi="Georgia" w:cs="Arial"/>
          <w:sz w:val="24"/>
          <w:szCs w:val="24"/>
          <w:shd w:val="clear" w:color="auto" w:fill="FFFFFF"/>
        </w:rPr>
        <w:t xml:space="preserve"> capital goods, consumer durables, and bulk commodities up to 360 days. </w:t>
      </w:r>
    </w:p>
    <w:p w:rsidR="00433768" w:rsidRPr="00B1177C" w:rsidRDefault="00433768" w:rsidP="00410F44">
      <w:pPr>
        <w:rPr>
          <w:rFonts w:ascii="Georgia" w:hAnsi="Georgia"/>
          <w:sz w:val="24"/>
          <w:szCs w:val="24"/>
          <w:shd w:val="clear" w:color="auto" w:fill="FFFFFF"/>
        </w:rPr>
      </w:pPr>
      <w:r w:rsidRPr="00B1177C">
        <w:rPr>
          <w:rFonts w:ascii="Georgia" w:hAnsi="Georgia" w:cs="Arial"/>
          <w:sz w:val="24"/>
          <w:szCs w:val="24"/>
          <w:shd w:val="clear" w:color="auto" w:fill="FFFFFF"/>
        </w:rPr>
        <w:t xml:space="preserve">Medium-term ECI, which provides 85 </w:t>
      </w:r>
      <w:r w:rsidR="00F81DBC" w:rsidRPr="00B1177C">
        <w:rPr>
          <w:rFonts w:ascii="Georgia" w:hAnsi="Georgia" w:cs="Arial"/>
          <w:sz w:val="24"/>
          <w:szCs w:val="24"/>
          <w:shd w:val="clear" w:color="auto" w:fill="FFFFFF"/>
        </w:rPr>
        <w:t xml:space="preserve">% </w:t>
      </w:r>
      <w:r w:rsidRPr="00B1177C">
        <w:rPr>
          <w:rFonts w:ascii="Georgia" w:hAnsi="Georgia" w:cs="Arial"/>
          <w:sz w:val="24"/>
          <w:szCs w:val="24"/>
          <w:shd w:val="clear" w:color="auto" w:fill="FFFFFF"/>
        </w:rPr>
        <w:t xml:space="preserve">coverage of the net contract value, usually covers large capital equipment up to </w:t>
      </w:r>
      <w:r w:rsidR="00F81DBC" w:rsidRPr="00B1177C">
        <w:rPr>
          <w:rFonts w:ascii="Georgia" w:hAnsi="Georgia" w:cs="Arial"/>
          <w:sz w:val="24"/>
          <w:szCs w:val="24"/>
          <w:shd w:val="clear" w:color="auto" w:fill="FFFFFF"/>
        </w:rPr>
        <w:t xml:space="preserve">5 </w:t>
      </w:r>
      <w:r w:rsidRPr="00B1177C">
        <w:rPr>
          <w:rFonts w:ascii="Georgia" w:hAnsi="Georgia" w:cs="Arial"/>
          <w:sz w:val="24"/>
          <w:szCs w:val="24"/>
          <w:shd w:val="clear" w:color="auto" w:fill="FFFFFF"/>
        </w:rPr>
        <w:t>years. ECI, the cost of which is often incorporated into the selling price by exporters, should be a proactive purchase, in that exporters should obtain coverage before a customer becomes a problem.</w:t>
      </w:r>
      <w:r w:rsidRPr="00B1177C">
        <w:rPr>
          <w:rFonts w:ascii="Georgia" w:hAnsi="Georgia" w:cs="Arial"/>
          <w:sz w:val="24"/>
          <w:szCs w:val="24"/>
        </w:rPr>
        <w:br/>
      </w:r>
    </w:p>
    <w:p w:rsidR="00433768" w:rsidRPr="00B1177C" w:rsidRDefault="00433768"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MERITS </w:t>
      </w:r>
    </w:p>
    <w:p w:rsidR="00433768" w:rsidRPr="00B1177C" w:rsidRDefault="00433768" w:rsidP="004A7299">
      <w:pPr>
        <w:numPr>
          <w:ilvl w:val="0"/>
          <w:numId w:val="46"/>
        </w:numPr>
        <w:shd w:val="clear" w:color="auto" w:fill="FFFFFF"/>
        <w:spacing w:after="0" w:line="240" w:lineRule="auto"/>
        <w:ind w:left="240"/>
        <w:rPr>
          <w:rFonts w:ascii="Georgia" w:hAnsi="Georgia"/>
          <w:sz w:val="24"/>
          <w:szCs w:val="24"/>
        </w:rPr>
      </w:pPr>
      <w:r w:rsidRPr="00B1177C">
        <w:rPr>
          <w:rStyle w:val="Strong"/>
          <w:rFonts w:ascii="Georgia" w:hAnsi="Georgia"/>
          <w:sz w:val="24"/>
          <w:szCs w:val="24"/>
        </w:rPr>
        <w:t>Expand Into New Markets</w:t>
      </w:r>
      <w:r w:rsidRPr="00B1177C">
        <w:rPr>
          <w:rFonts w:ascii="Georgia" w:hAnsi="Georgia"/>
          <w:b/>
          <w:bCs/>
          <w:sz w:val="24"/>
          <w:szCs w:val="24"/>
        </w:rPr>
        <w:br/>
      </w:r>
      <w:r w:rsidRPr="00B1177C">
        <w:rPr>
          <w:rFonts w:ascii="Georgia" w:hAnsi="Georgia"/>
          <w:sz w:val="24"/>
          <w:szCs w:val="24"/>
        </w:rPr>
        <w:t>Expand into </w:t>
      </w:r>
      <w:hyperlink r:id="rId129" w:tgtFrame="_blank" w:history="1">
        <w:r w:rsidRPr="00B1177C">
          <w:rPr>
            <w:rStyle w:val="Hyperlink"/>
            <w:rFonts w:ascii="Georgia" w:hAnsi="Georgia"/>
            <w:color w:val="auto"/>
            <w:sz w:val="24"/>
            <w:szCs w:val="24"/>
            <w:u w:val="none"/>
          </w:rPr>
          <w:t>new markets</w:t>
        </w:r>
      </w:hyperlink>
      <w:r w:rsidRPr="00B1177C">
        <w:rPr>
          <w:rFonts w:ascii="Georgia" w:hAnsi="Georgia"/>
          <w:sz w:val="24"/>
          <w:szCs w:val="24"/>
        </w:rPr>
        <w:t> confidently knowing that — should a foreign customer default — your business will be compensated up to 95 percent of your foreign invoice.</w:t>
      </w:r>
    </w:p>
    <w:p w:rsidR="00433768" w:rsidRPr="00B1177C" w:rsidRDefault="00433768" w:rsidP="004A7299">
      <w:pPr>
        <w:numPr>
          <w:ilvl w:val="0"/>
          <w:numId w:val="46"/>
        </w:numPr>
        <w:shd w:val="clear" w:color="auto" w:fill="FFFFFF"/>
        <w:spacing w:after="0" w:line="240" w:lineRule="auto"/>
        <w:ind w:left="240"/>
        <w:rPr>
          <w:rFonts w:ascii="Georgia" w:hAnsi="Georgia"/>
          <w:sz w:val="24"/>
          <w:szCs w:val="24"/>
        </w:rPr>
      </w:pPr>
      <w:r w:rsidRPr="00B1177C">
        <w:rPr>
          <w:rStyle w:val="Strong"/>
          <w:rFonts w:ascii="Georgia" w:hAnsi="Georgia"/>
          <w:sz w:val="24"/>
          <w:szCs w:val="24"/>
        </w:rPr>
        <w:t>Boost Sales with Existing Customers</w:t>
      </w:r>
      <w:r w:rsidRPr="00B1177C">
        <w:rPr>
          <w:rFonts w:ascii="Georgia" w:hAnsi="Georgia"/>
          <w:b/>
          <w:bCs/>
          <w:sz w:val="24"/>
          <w:szCs w:val="24"/>
        </w:rPr>
        <w:br/>
      </w:r>
      <w:proofErr w:type="gramStart"/>
      <w:r w:rsidRPr="00B1177C">
        <w:rPr>
          <w:rFonts w:ascii="Georgia" w:hAnsi="Georgia"/>
          <w:sz w:val="24"/>
          <w:szCs w:val="24"/>
        </w:rPr>
        <w:t>Many</w:t>
      </w:r>
      <w:proofErr w:type="gramEnd"/>
      <w:r w:rsidRPr="00B1177C">
        <w:rPr>
          <w:rFonts w:ascii="Georgia" w:hAnsi="Georgia"/>
          <w:sz w:val="24"/>
          <w:szCs w:val="24"/>
        </w:rPr>
        <w:t xml:space="preserve"> exporters have existing customers that would buy more with an extension of credit terms, or an increase in the credit line offered. A safety net for business’ foreign receivables allows it to seize opportunities and increase sales.</w:t>
      </w:r>
    </w:p>
    <w:p w:rsidR="00433768" w:rsidRPr="00B1177C" w:rsidRDefault="00433768" w:rsidP="004A7299">
      <w:pPr>
        <w:numPr>
          <w:ilvl w:val="0"/>
          <w:numId w:val="46"/>
        </w:numPr>
        <w:shd w:val="clear" w:color="auto" w:fill="FFFFFF"/>
        <w:spacing w:after="0" w:line="240" w:lineRule="auto"/>
        <w:ind w:left="240"/>
        <w:rPr>
          <w:rFonts w:ascii="Georgia" w:hAnsi="Georgia"/>
          <w:sz w:val="24"/>
          <w:szCs w:val="24"/>
        </w:rPr>
      </w:pPr>
      <w:r w:rsidRPr="00B1177C">
        <w:rPr>
          <w:rStyle w:val="Strong"/>
          <w:rFonts w:ascii="Georgia" w:hAnsi="Georgia"/>
          <w:sz w:val="24"/>
          <w:szCs w:val="24"/>
        </w:rPr>
        <w:t>Unlock More Attractive Financing</w:t>
      </w:r>
      <w:r w:rsidRPr="00B1177C">
        <w:rPr>
          <w:rFonts w:ascii="Georgia" w:hAnsi="Georgia"/>
          <w:b/>
          <w:bCs/>
          <w:sz w:val="24"/>
          <w:szCs w:val="24"/>
        </w:rPr>
        <w:br/>
      </w:r>
      <w:r w:rsidRPr="00B1177C">
        <w:rPr>
          <w:rFonts w:ascii="Georgia" w:hAnsi="Georgia"/>
          <w:sz w:val="24"/>
          <w:szCs w:val="24"/>
        </w:rPr>
        <w:t>Banks are hesitant to lend money against export-related assets. With credit insurance, your bank will likely be more willing to lend against foreign accounts receivable, knowing that they are backed by the full faith and credit of the U.S. government.</w:t>
      </w:r>
    </w:p>
    <w:p w:rsidR="00433768" w:rsidRPr="00B1177C" w:rsidRDefault="00433768" w:rsidP="004A7299">
      <w:pPr>
        <w:numPr>
          <w:ilvl w:val="0"/>
          <w:numId w:val="46"/>
        </w:numPr>
        <w:shd w:val="clear" w:color="auto" w:fill="FFFFFF"/>
        <w:spacing w:after="0" w:line="240" w:lineRule="auto"/>
        <w:ind w:left="240"/>
        <w:rPr>
          <w:rFonts w:ascii="Georgia" w:hAnsi="Georgia"/>
          <w:sz w:val="24"/>
          <w:szCs w:val="24"/>
        </w:rPr>
      </w:pPr>
      <w:r w:rsidRPr="00B1177C">
        <w:rPr>
          <w:rStyle w:val="Strong"/>
          <w:rFonts w:ascii="Georgia" w:hAnsi="Georgia"/>
          <w:sz w:val="24"/>
          <w:szCs w:val="24"/>
        </w:rPr>
        <w:t>Transfer the Burden of Credit Management</w:t>
      </w:r>
      <w:r w:rsidRPr="00B1177C">
        <w:rPr>
          <w:rFonts w:ascii="Georgia" w:hAnsi="Georgia"/>
          <w:b/>
          <w:bCs/>
          <w:sz w:val="24"/>
          <w:szCs w:val="24"/>
        </w:rPr>
        <w:br/>
      </w:r>
      <w:r w:rsidRPr="00B1177C">
        <w:rPr>
          <w:rFonts w:ascii="Georgia" w:hAnsi="Georgia"/>
          <w:sz w:val="24"/>
          <w:szCs w:val="24"/>
        </w:rPr>
        <w:t xml:space="preserve">As an </w:t>
      </w:r>
      <w:proofErr w:type="gramStart"/>
      <w:r w:rsidRPr="00B1177C">
        <w:rPr>
          <w:rFonts w:ascii="Georgia" w:hAnsi="Georgia"/>
          <w:sz w:val="24"/>
          <w:szCs w:val="24"/>
        </w:rPr>
        <w:t>exporter,</w:t>
      </w:r>
      <w:proofErr w:type="gramEnd"/>
      <w:r w:rsidRPr="00B1177C">
        <w:rPr>
          <w:rFonts w:ascii="Georgia" w:hAnsi="Georgia"/>
          <w:sz w:val="24"/>
          <w:szCs w:val="24"/>
        </w:rPr>
        <w:t xml:space="preserve"> you’ve got enough on your plate. The one thing you don’t have is time. Export credit insurance can help by easing the burden of credit risk management and allowing you to focus on what you do best. A relationship with the Export-Import Bank (EXIM) and its credit management expertise can improve receivables management from buyer assessment to protection to collection. EXIM’s Express policy even includes complimentary foreign buyer credit reports.</w:t>
      </w:r>
    </w:p>
    <w:p w:rsidR="00433768" w:rsidRPr="00B1177C" w:rsidRDefault="00433768" w:rsidP="004A7299">
      <w:pPr>
        <w:numPr>
          <w:ilvl w:val="0"/>
          <w:numId w:val="46"/>
        </w:numPr>
        <w:shd w:val="clear" w:color="auto" w:fill="FFFFFF"/>
        <w:spacing w:after="0" w:line="240" w:lineRule="auto"/>
        <w:ind w:left="240"/>
        <w:rPr>
          <w:rFonts w:ascii="Georgia" w:hAnsi="Georgia"/>
          <w:sz w:val="24"/>
          <w:szCs w:val="24"/>
        </w:rPr>
      </w:pPr>
      <w:r w:rsidRPr="00B1177C">
        <w:rPr>
          <w:rStyle w:val="Strong"/>
          <w:rFonts w:ascii="Georgia" w:hAnsi="Georgia"/>
          <w:sz w:val="24"/>
          <w:szCs w:val="24"/>
        </w:rPr>
        <w:t>Realize Tax Benefits</w:t>
      </w:r>
      <w:r w:rsidRPr="00B1177C">
        <w:rPr>
          <w:rFonts w:ascii="Georgia" w:hAnsi="Georgia"/>
          <w:b/>
          <w:bCs/>
          <w:sz w:val="24"/>
          <w:szCs w:val="24"/>
        </w:rPr>
        <w:br/>
      </w:r>
      <w:r w:rsidRPr="00B1177C">
        <w:rPr>
          <w:rFonts w:ascii="Georgia" w:hAnsi="Georgia"/>
          <w:sz w:val="24"/>
          <w:szCs w:val="24"/>
        </w:rPr>
        <w:t xml:space="preserve">When doing business, your financial department needs to account for a loss reserve. Purchasing export credit insurance, your business can reduce its loss reserve knowing it will be compensated for foreign customer </w:t>
      </w:r>
      <w:proofErr w:type="spellStart"/>
      <w:r w:rsidRPr="00B1177C">
        <w:rPr>
          <w:rFonts w:ascii="Georgia" w:hAnsi="Georgia"/>
          <w:sz w:val="24"/>
          <w:szCs w:val="24"/>
        </w:rPr>
        <w:t>nonpayment</w:t>
      </w:r>
      <w:proofErr w:type="spellEnd"/>
      <w:r w:rsidRPr="00B1177C">
        <w:rPr>
          <w:rFonts w:ascii="Georgia" w:hAnsi="Georgia"/>
          <w:sz w:val="24"/>
          <w:szCs w:val="24"/>
        </w:rPr>
        <w:t xml:space="preserve"> and, in turn, lower your business’ overall tax burden since the premiums paid for export credit insurance are tax deductible</w:t>
      </w:r>
      <w:proofErr w:type="gramStart"/>
      <w:r w:rsidRPr="00B1177C">
        <w:rPr>
          <w:rFonts w:ascii="Georgia" w:hAnsi="Georgia"/>
          <w:sz w:val="24"/>
          <w:szCs w:val="24"/>
        </w:rPr>
        <w:t>.</w:t>
      </w:r>
      <w:r w:rsidR="001420FA" w:rsidRPr="00B1177C">
        <w:rPr>
          <w:rFonts w:ascii="Georgia" w:hAnsi="Georgia"/>
          <w:sz w:val="24"/>
          <w:szCs w:val="24"/>
        </w:rPr>
        <w:t>.</w:t>
      </w:r>
      <w:proofErr w:type="gramEnd"/>
    </w:p>
    <w:p w:rsidR="001420FA" w:rsidRPr="00B1177C" w:rsidRDefault="001420FA" w:rsidP="001420FA">
      <w:pPr>
        <w:shd w:val="clear" w:color="auto" w:fill="FFFFFF"/>
        <w:spacing w:after="0" w:line="240" w:lineRule="auto"/>
        <w:ind w:left="-120"/>
        <w:rPr>
          <w:rStyle w:val="Strong"/>
          <w:rFonts w:ascii="Georgia" w:hAnsi="Georgia"/>
          <w:sz w:val="24"/>
          <w:szCs w:val="24"/>
        </w:rPr>
      </w:pPr>
    </w:p>
    <w:p w:rsidR="001420FA" w:rsidRPr="00B1177C" w:rsidRDefault="001420FA" w:rsidP="001420FA">
      <w:pPr>
        <w:shd w:val="clear" w:color="auto" w:fill="FFFFFF"/>
        <w:spacing w:after="0" w:line="240" w:lineRule="auto"/>
        <w:ind w:left="-120"/>
        <w:rPr>
          <w:rFonts w:ascii="Georgia" w:hAnsi="Georgia"/>
          <w:sz w:val="24"/>
          <w:szCs w:val="24"/>
        </w:rPr>
      </w:pPr>
      <w:r w:rsidRPr="00B1177C">
        <w:rPr>
          <w:rStyle w:val="Strong"/>
          <w:rFonts w:ascii="Georgia" w:hAnsi="Georgia"/>
          <w:sz w:val="24"/>
          <w:szCs w:val="24"/>
        </w:rPr>
        <w:t>EXIM ELIGIBILITY ANND REGULATIONS</w:t>
      </w:r>
    </w:p>
    <w:p w:rsidR="00433768" w:rsidRPr="00B1177C" w:rsidRDefault="00F84519"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lastRenderedPageBreak/>
        <w:t>Buyer's Credit is EXIM banks unique credit facility programme that motivates Indian exporters to explore new geographies. Through this programme, the overseas buyer can open a "letter of credit" in favour of the Indian exporter and can import goods and services from India on deferred payment terms. </w:t>
      </w:r>
    </w:p>
    <w:p w:rsidR="00F84519" w:rsidRPr="00B1177C" w:rsidRDefault="00F84519"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Salient features </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Facilitates exports for SMEs by providing credit to overseas buyer to import goods from India</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Offered for financing capital goods or services on deferred payment terms</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Provides non-recourse finance to Indian exporters by converting deferred credit contract into cash contract</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Extended as advance payments to Indian exporters on behalf of the overseas buyer</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Can be a transaction specific financing or a revolving/renewable limit</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Can be extended to more than one overseas subsidiaries of any Indian company</w:t>
      </w:r>
    </w:p>
    <w:p w:rsidR="00F84519" w:rsidRPr="00B1177C" w:rsidRDefault="00F84519" w:rsidP="004A7299">
      <w:pPr>
        <w:pStyle w:val="NormalWeb"/>
        <w:numPr>
          <w:ilvl w:val="0"/>
          <w:numId w:val="49"/>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Since it is a non-LC transactions, it saves LC charges</w:t>
      </w:r>
    </w:p>
    <w:p w:rsidR="00F84519" w:rsidRPr="00B1177C" w:rsidRDefault="00F84519" w:rsidP="00410F44">
      <w:pPr>
        <w:rPr>
          <w:rFonts w:ascii="Georgia" w:hAnsi="Georgia"/>
          <w:sz w:val="24"/>
          <w:szCs w:val="24"/>
          <w:shd w:val="clear" w:color="auto" w:fill="FFFFFF"/>
        </w:rPr>
      </w:pPr>
    </w:p>
    <w:p w:rsidR="00F84519" w:rsidRPr="00B1177C" w:rsidRDefault="00F84519" w:rsidP="00410F44">
      <w:pPr>
        <w:rPr>
          <w:rFonts w:ascii="Georgia" w:hAnsi="Georgia"/>
          <w:sz w:val="24"/>
          <w:szCs w:val="24"/>
          <w:shd w:val="clear" w:color="auto" w:fill="FFFFFF"/>
        </w:rPr>
      </w:pPr>
      <w:r w:rsidRPr="00B1177C">
        <w:rPr>
          <w:rFonts w:ascii="Georgia" w:hAnsi="Georgia"/>
          <w:sz w:val="24"/>
          <w:szCs w:val="24"/>
          <w:shd w:val="clear" w:color="auto" w:fill="FFFFFF"/>
        </w:rPr>
        <w:t>Benefits to foreign customers</w:t>
      </w:r>
    </w:p>
    <w:p w:rsidR="00F84519" w:rsidRPr="00B1177C" w:rsidRDefault="00F84519" w:rsidP="004A7299">
      <w:pPr>
        <w:pStyle w:val="NormalWeb"/>
        <w:numPr>
          <w:ilvl w:val="0"/>
          <w:numId w:val="50"/>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Medium and long-term financing facilities for smooth execution of projects</w:t>
      </w:r>
    </w:p>
    <w:p w:rsidR="00F84519" w:rsidRPr="00B1177C" w:rsidRDefault="00F84519" w:rsidP="004A7299">
      <w:pPr>
        <w:pStyle w:val="NormalWeb"/>
        <w:numPr>
          <w:ilvl w:val="0"/>
          <w:numId w:val="50"/>
        </w:numPr>
        <w:shd w:val="clear" w:color="auto" w:fill="FFFFFF"/>
        <w:spacing w:before="0" w:beforeAutospacing="0" w:after="0" w:afterAutospacing="0" w:line="384" w:lineRule="atLeast"/>
        <w:ind w:left="0"/>
        <w:rPr>
          <w:rFonts w:ascii="Georgia" w:hAnsi="Georgia" w:cs="Arial"/>
        </w:rPr>
      </w:pPr>
      <w:r w:rsidRPr="00B1177C">
        <w:rPr>
          <w:rFonts w:ascii="Georgia" w:hAnsi="Georgia" w:cs="Arial"/>
        </w:rPr>
        <w:t>Competitive and attractive rates of interest available against host country's high borrowing cost</w:t>
      </w:r>
    </w:p>
    <w:p w:rsidR="00F84519" w:rsidRPr="00B1177C" w:rsidRDefault="00F84519" w:rsidP="00410F44">
      <w:pPr>
        <w:rPr>
          <w:rFonts w:ascii="Georgia" w:hAnsi="Georgia"/>
          <w:sz w:val="24"/>
          <w:szCs w:val="24"/>
          <w:shd w:val="clear" w:color="auto" w:fill="FFFFFF"/>
        </w:rPr>
      </w:pPr>
    </w:p>
    <w:p w:rsidR="00F84519" w:rsidRPr="00B1177C" w:rsidRDefault="00F84519" w:rsidP="00410F44">
      <w:pPr>
        <w:rPr>
          <w:rFonts w:ascii="Georgia" w:hAnsi="Georgia"/>
          <w:sz w:val="24"/>
          <w:szCs w:val="24"/>
          <w:shd w:val="clear" w:color="auto" w:fill="FFFFFF"/>
        </w:rPr>
      </w:pPr>
      <w:r w:rsidRPr="00B1177C">
        <w:rPr>
          <w:rFonts w:ascii="Georgia" w:hAnsi="Georgia"/>
          <w:sz w:val="24"/>
          <w:szCs w:val="24"/>
          <w:shd w:val="clear" w:color="auto" w:fill="FFFFFF"/>
        </w:rPr>
        <w:t>Eligibility</w:t>
      </w:r>
    </w:p>
    <w:p w:rsidR="00F84519" w:rsidRPr="00B1177C" w:rsidRDefault="00F84519" w:rsidP="004A7299">
      <w:pPr>
        <w:pStyle w:val="ListParagraph"/>
        <w:numPr>
          <w:ilvl w:val="0"/>
          <w:numId w:val="51"/>
        </w:numPr>
        <w:rPr>
          <w:rFonts w:ascii="Georgia" w:hAnsi="Georgia"/>
          <w:sz w:val="24"/>
          <w:szCs w:val="24"/>
          <w:shd w:val="clear" w:color="auto" w:fill="FFFFFF"/>
        </w:rPr>
      </w:pPr>
      <w:r w:rsidRPr="00B1177C">
        <w:rPr>
          <w:rFonts w:ascii="Georgia" w:hAnsi="Georgia"/>
          <w:sz w:val="24"/>
          <w:szCs w:val="24"/>
          <w:shd w:val="clear" w:color="auto" w:fill="FFFFFF"/>
        </w:rPr>
        <w:t>Buyer's credit is extended to a foreign project company that intends to award the project execution to an Indian project exporter.</w:t>
      </w:r>
    </w:p>
    <w:p w:rsidR="00F84519" w:rsidRPr="00B1177C" w:rsidRDefault="00F84519" w:rsidP="004A7299">
      <w:pPr>
        <w:pStyle w:val="ListParagraph"/>
        <w:numPr>
          <w:ilvl w:val="0"/>
          <w:numId w:val="51"/>
        </w:numPr>
        <w:rPr>
          <w:rFonts w:ascii="Georgia" w:hAnsi="Georgia"/>
          <w:sz w:val="24"/>
          <w:szCs w:val="24"/>
          <w:shd w:val="clear" w:color="auto" w:fill="FFFFFF"/>
        </w:rPr>
      </w:pPr>
      <w:r w:rsidRPr="00B1177C">
        <w:rPr>
          <w:rFonts w:ascii="Georgia" w:hAnsi="Georgia"/>
          <w:sz w:val="24"/>
          <w:szCs w:val="24"/>
          <w:shd w:val="clear" w:color="auto" w:fill="FFFFFF"/>
        </w:rPr>
        <w:t>The financing will be available to all kinds of projects and service exports from India.</w:t>
      </w:r>
    </w:p>
    <w:p w:rsidR="00F84519" w:rsidRPr="00B1177C" w:rsidRDefault="00F84519" w:rsidP="004A7299">
      <w:pPr>
        <w:pStyle w:val="ListParagraph"/>
        <w:numPr>
          <w:ilvl w:val="0"/>
          <w:numId w:val="51"/>
        </w:numPr>
        <w:rPr>
          <w:rFonts w:ascii="Georgia" w:hAnsi="Georgia"/>
          <w:sz w:val="24"/>
          <w:szCs w:val="24"/>
          <w:shd w:val="clear" w:color="auto" w:fill="FFFFFF"/>
        </w:rPr>
      </w:pPr>
      <w:r w:rsidRPr="00B1177C">
        <w:rPr>
          <w:rFonts w:ascii="Georgia" w:hAnsi="Georgia"/>
          <w:sz w:val="24"/>
          <w:szCs w:val="24"/>
          <w:shd w:val="clear" w:color="auto" w:fill="FFFFFF"/>
        </w:rPr>
        <w:t>The facility is available for development, upgrading or expansion of infrastructure facilities; financing of public or private projects such as plants and buildings; professional services such as surveyors, architecture, consultations, etc.</w:t>
      </w:r>
    </w:p>
    <w:p w:rsidR="00F84519" w:rsidRPr="00B1177C" w:rsidRDefault="00F84519" w:rsidP="00410F44">
      <w:pPr>
        <w:rPr>
          <w:rFonts w:ascii="Georgia" w:hAnsi="Georgia"/>
          <w:b/>
          <w:bCs/>
          <w:sz w:val="24"/>
          <w:szCs w:val="24"/>
          <w:shd w:val="clear" w:color="auto" w:fill="FFFFFF"/>
        </w:rPr>
      </w:pPr>
      <w:r w:rsidRPr="00B1177C">
        <w:rPr>
          <w:rFonts w:ascii="Georgia" w:hAnsi="Georgia"/>
          <w:b/>
          <w:bCs/>
          <w:sz w:val="24"/>
          <w:szCs w:val="24"/>
          <w:shd w:val="clear" w:color="auto" w:fill="FFFFFF"/>
        </w:rPr>
        <w:t>SOME TERMS</w:t>
      </w:r>
    </w:p>
    <w:p w:rsidR="007E58CC" w:rsidRPr="00B1177C" w:rsidRDefault="00C42987">
      <w:pPr>
        <w:rPr>
          <w:rFonts w:ascii="Georgia" w:hAnsi="Georgia"/>
          <w:sz w:val="24"/>
          <w:szCs w:val="24"/>
          <w:shd w:val="clear" w:color="auto" w:fill="FFFFFF"/>
        </w:rPr>
      </w:pPr>
      <w:proofErr w:type="gramStart"/>
      <w:r w:rsidRPr="00B1177C">
        <w:rPr>
          <w:rFonts w:ascii="Georgia" w:hAnsi="Georgia" w:cs="Arial"/>
          <w:b/>
          <w:bCs/>
          <w:sz w:val="24"/>
          <w:szCs w:val="24"/>
          <w:shd w:val="clear" w:color="auto" w:fill="FFFFFF"/>
        </w:rPr>
        <w:t>Strike price</w:t>
      </w:r>
      <w:r w:rsidRPr="00B1177C">
        <w:rPr>
          <w:rFonts w:ascii="Georgia" w:hAnsi="Georgia" w:cs="Arial"/>
          <w:sz w:val="24"/>
          <w:szCs w:val="24"/>
          <w:shd w:val="clear" w:color="auto" w:fill="FFFFFF"/>
        </w:rPr>
        <w:t>.</w:t>
      </w:r>
      <w:proofErr w:type="gramEnd"/>
      <w:r w:rsidRPr="00B1177C">
        <w:rPr>
          <w:rFonts w:ascii="Georgia" w:hAnsi="Georgia" w:cs="Arial"/>
          <w:sz w:val="24"/>
          <w:szCs w:val="24"/>
          <w:shd w:val="clear" w:color="auto" w:fill="FFFFFF"/>
        </w:rPr>
        <w:t xml:space="preserve"> In finance, the </w:t>
      </w:r>
      <w:r w:rsidRPr="00B1177C">
        <w:rPr>
          <w:rFonts w:ascii="Georgia" w:hAnsi="Georgia" w:cs="Arial"/>
          <w:b/>
          <w:bCs/>
          <w:sz w:val="24"/>
          <w:szCs w:val="24"/>
          <w:shd w:val="clear" w:color="auto" w:fill="FFFFFF"/>
        </w:rPr>
        <w:t>strike price</w:t>
      </w:r>
      <w:r w:rsidRPr="00B1177C">
        <w:rPr>
          <w:rFonts w:ascii="Georgia" w:hAnsi="Georgia" w:cs="Arial"/>
          <w:sz w:val="24"/>
          <w:szCs w:val="24"/>
          <w:shd w:val="clear" w:color="auto" w:fill="FFFFFF"/>
        </w:rPr>
        <w:t> (or exercise </w:t>
      </w:r>
      <w:r w:rsidRPr="00B1177C">
        <w:rPr>
          <w:rFonts w:ascii="Georgia" w:hAnsi="Georgia" w:cs="Arial"/>
          <w:b/>
          <w:bCs/>
          <w:sz w:val="24"/>
          <w:szCs w:val="24"/>
          <w:shd w:val="clear" w:color="auto" w:fill="FFFFFF"/>
        </w:rPr>
        <w:t>price</w:t>
      </w:r>
      <w:r w:rsidRPr="00B1177C">
        <w:rPr>
          <w:rFonts w:ascii="Georgia" w:hAnsi="Georgia" w:cs="Arial"/>
          <w:sz w:val="24"/>
          <w:szCs w:val="24"/>
          <w:shd w:val="clear" w:color="auto" w:fill="FFFFFF"/>
        </w:rPr>
        <w:t>) of an </w:t>
      </w:r>
      <w:r w:rsidRPr="00B1177C">
        <w:rPr>
          <w:rFonts w:ascii="Georgia" w:hAnsi="Georgia" w:cs="Arial"/>
          <w:b/>
          <w:bCs/>
          <w:sz w:val="24"/>
          <w:szCs w:val="24"/>
          <w:shd w:val="clear" w:color="auto" w:fill="FFFFFF"/>
        </w:rPr>
        <w:t>option</w:t>
      </w:r>
      <w:r w:rsidRPr="00B1177C">
        <w:rPr>
          <w:rFonts w:ascii="Georgia" w:hAnsi="Georgia" w:cs="Arial"/>
          <w:sz w:val="24"/>
          <w:szCs w:val="24"/>
          <w:shd w:val="clear" w:color="auto" w:fill="FFFFFF"/>
        </w:rPr>
        <w:t> is the fixed </w:t>
      </w:r>
      <w:r w:rsidRPr="00B1177C">
        <w:rPr>
          <w:rFonts w:ascii="Georgia" w:hAnsi="Georgia" w:cs="Arial"/>
          <w:b/>
          <w:bCs/>
          <w:sz w:val="24"/>
          <w:szCs w:val="24"/>
          <w:shd w:val="clear" w:color="auto" w:fill="FFFFFF"/>
        </w:rPr>
        <w:t>price</w:t>
      </w:r>
      <w:r w:rsidRPr="00B1177C">
        <w:rPr>
          <w:rFonts w:ascii="Georgia" w:hAnsi="Georgia" w:cs="Arial"/>
          <w:sz w:val="24"/>
          <w:szCs w:val="24"/>
          <w:shd w:val="clear" w:color="auto" w:fill="FFFFFF"/>
        </w:rPr>
        <w:t> at which the owner of the </w:t>
      </w:r>
      <w:r w:rsidRPr="00B1177C">
        <w:rPr>
          <w:rFonts w:ascii="Georgia" w:hAnsi="Georgia" w:cs="Arial"/>
          <w:b/>
          <w:bCs/>
          <w:sz w:val="24"/>
          <w:szCs w:val="24"/>
          <w:shd w:val="clear" w:color="auto" w:fill="FFFFFF"/>
        </w:rPr>
        <w:t>option</w:t>
      </w:r>
      <w:r w:rsidRPr="00B1177C">
        <w:rPr>
          <w:rFonts w:ascii="Georgia" w:hAnsi="Georgia" w:cs="Arial"/>
          <w:sz w:val="24"/>
          <w:szCs w:val="24"/>
          <w:shd w:val="clear" w:color="auto" w:fill="FFFFFF"/>
        </w:rPr>
        <w:t> can buy (in the case of a call), or sell (in the case of a put), the underlying security or commodity.</w:t>
      </w:r>
      <w:r w:rsidR="007E58CC" w:rsidRPr="00B1177C">
        <w:rPr>
          <w:rFonts w:ascii="Georgia" w:hAnsi="Georgia"/>
          <w:sz w:val="24"/>
          <w:szCs w:val="24"/>
          <w:shd w:val="clear" w:color="auto" w:fill="FFFFFF"/>
        </w:rPr>
        <w:br w:type="page"/>
      </w:r>
    </w:p>
    <w:p w:rsidR="007E58CC" w:rsidRPr="00B1177C" w:rsidRDefault="007E58CC" w:rsidP="007E58CC">
      <w:pPr>
        <w:jc w:val="both"/>
        <w:rPr>
          <w:rFonts w:ascii="Georgia" w:hAnsi="Georgia"/>
          <w:sz w:val="24"/>
          <w:szCs w:val="24"/>
        </w:rPr>
      </w:pPr>
      <w:r w:rsidRPr="00B1177C">
        <w:rPr>
          <w:rFonts w:ascii="Georgia" w:hAnsi="Georgia"/>
          <w:sz w:val="24"/>
          <w:szCs w:val="24"/>
        </w:rPr>
        <w:lastRenderedPageBreak/>
        <w:t>Call OPTION</w:t>
      </w:r>
    </w:p>
    <w:p w:rsidR="007E58CC" w:rsidRPr="00B1177C" w:rsidRDefault="007E58CC" w:rsidP="007E58CC">
      <w:pPr>
        <w:jc w:val="both"/>
        <w:rPr>
          <w:rFonts w:ascii="Georgia" w:hAnsi="Georgia"/>
          <w:sz w:val="24"/>
          <w:szCs w:val="24"/>
        </w:rPr>
      </w:pPr>
      <w:r w:rsidRPr="00B1177C">
        <w:rPr>
          <w:rFonts w:ascii="Georgia" w:hAnsi="Georgia"/>
          <w:sz w:val="24"/>
          <w:szCs w:val="24"/>
        </w:rPr>
        <w:t>In the money = Strike Price &lt;Current Price</w:t>
      </w:r>
    </w:p>
    <w:p w:rsidR="007E58CC" w:rsidRPr="00B1177C" w:rsidRDefault="007E58CC" w:rsidP="007E58CC">
      <w:pPr>
        <w:jc w:val="both"/>
        <w:rPr>
          <w:rFonts w:ascii="Georgia" w:hAnsi="Georgia"/>
          <w:sz w:val="24"/>
          <w:szCs w:val="24"/>
        </w:rPr>
      </w:pPr>
      <w:r w:rsidRPr="00B1177C">
        <w:rPr>
          <w:rFonts w:ascii="Georgia" w:hAnsi="Georgia"/>
          <w:sz w:val="24"/>
          <w:szCs w:val="24"/>
        </w:rPr>
        <w:t>AT the money = Strike Price = Current Price</w:t>
      </w:r>
    </w:p>
    <w:p w:rsidR="007E58CC" w:rsidRPr="00B1177C" w:rsidRDefault="007E58CC" w:rsidP="007E58CC">
      <w:pPr>
        <w:jc w:val="both"/>
        <w:rPr>
          <w:rFonts w:ascii="Georgia" w:hAnsi="Georgia"/>
          <w:sz w:val="24"/>
          <w:szCs w:val="24"/>
        </w:rPr>
      </w:pPr>
      <w:r w:rsidRPr="00B1177C">
        <w:rPr>
          <w:rFonts w:ascii="Georgia" w:hAnsi="Georgia"/>
          <w:sz w:val="24"/>
          <w:szCs w:val="24"/>
        </w:rPr>
        <w:t>Out of the money =Strike Price &gt;Current Price</w:t>
      </w:r>
    </w:p>
    <w:p w:rsidR="007E58CC" w:rsidRPr="00B1177C" w:rsidRDefault="007E58CC" w:rsidP="007E58CC">
      <w:pPr>
        <w:jc w:val="both"/>
        <w:rPr>
          <w:rFonts w:ascii="Georgia" w:hAnsi="Georgia"/>
          <w:sz w:val="24"/>
          <w:szCs w:val="24"/>
        </w:rPr>
      </w:pPr>
      <w:r w:rsidRPr="00B1177C">
        <w:rPr>
          <w:rFonts w:ascii="Georgia" w:hAnsi="Georgia"/>
          <w:sz w:val="24"/>
          <w:szCs w:val="24"/>
        </w:rPr>
        <w:t>Reverse for PUT Option</w:t>
      </w:r>
      <w:r w:rsidRPr="00B1177C">
        <w:rPr>
          <w:rFonts w:ascii="Georgia" w:hAnsi="Georgia"/>
          <w:sz w:val="24"/>
          <w:szCs w:val="24"/>
        </w:rPr>
        <w:tab/>
      </w:r>
    </w:p>
    <w:p w:rsidR="007E58CC" w:rsidRPr="00B1177C" w:rsidRDefault="007E58CC" w:rsidP="007E58CC">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The </w:t>
      </w:r>
      <w:r w:rsidRPr="00B1177C">
        <w:rPr>
          <w:rFonts w:ascii="Georgia" w:hAnsi="Georgia" w:cs="Arial"/>
          <w:b/>
          <w:bCs/>
          <w:sz w:val="24"/>
          <w:szCs w:val="24"/>
          <w:shd w:val="clear" w:color="auto" w:fill="FFFFFF"/>
        </w:rPr>
        <w:t>straddle option</w:t>
      </w:r>
      <w:r w:rsidRPr="00B1177C">
        <w:rPr>
          <w:rFonts w:ascii="Georgia" w:hAnsi="Georgia" w:cs="Arial"/>
          <w:sz w:val="24"/>
          <w:szCs w:val="24"/>
          <w:shd w:val="clear" w:color="auto" w:fill="FFFFFF"/>
        </w:rPr>
        <w:t> is a neutral strategy in which you simultaneously buy a call </w:t>
      </w:r>
      <w:r w:rsidRPr="00B1177C">
        <w:rPr>
          <w:rFonts w:ascii="Georgia" w:hAnsi="Georgia" w:cs="Arial"/>
          <w:b/>
          <w:bCs/>
          <w:sz w:val="24"/>
          <w:szCs w:val="24"/>
          <w:shd w:val="clear" w:color="auto" w:fill="FFFFFF"/>
        </w:rPr>
        <w:t>option</w:t>
      </w:r>
      <w:r w:rsidRPr="00B1177C">
        <w:rPr>
          <w:rFonts w:ascii="Georgia" w:hAnsi="Georgia" w:cs="Arial"/>
          <w:sz w:val="24"/>
          <w:szCs w:val="24"/>
          <w:shd w:val="clear" w:color="auto" w:fill="FFFFFF"/>
        </w:rPr>
        <w:t> and a put </w:t>
      </w:r>
      <w:r w:rsidRPr="00B1177C">
        <w:rPr>
          <w:rFonts w:ascii="Georgia" w:hAnsi="Georgia" w:cs="Arial"/>
          <w:b/>
          <w:bCs/>
          <w:sz w:val="24"/>
          <w:szCs w:val="24"/>
          <w:shd w:val="clear" w:color="auto" w:fill="FFFFFF"/>
        </w:rPr>
        <w:t>option</w:t>
      </w:r>
      <w:r w:rsidRPr="00B1177C">
        <w:rPr>
          <w:rFonts w:ascii="Georgia" w:hAnsi="Georgia" w:cs="Arial"/>
          <w:sz w:val="24"/>
          <w:szCs w:val="24"/>
          <w:shd w:val="clear" w:color="auto" w:fill="FFFFFF"/>
        </w:rPr>
        <w:t> on the same underlying stock with the same expiration date and strike price.</w:t>
      </w:r>
    </w:p>
    <w:p w:rsidR="007E58CC" w:rsidRPr="00B1177C" w:rsidRDefault="007E58CC" w:rsidP="007E58CC">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A trader will profit from a long straddle when the price of the security rises or falls from the strike price by an amount more than the total cost of the </w:t>
      </w:r>
      <w:hyperlink r:id="rId130" w:history="1">
        <w:r w:rsidRPr="00B1177C">
          <w:rPr>
            <w:rStyle w:val="Hyperlink"/>
            <w:rFonts w:ascii="Georgia" w:hAnsi="Georgia" w:cs="Arial"/>
            <w:color w:val="auto"/>
            <w:sz w:val="24"/>
            <w:szCs w:val="24"/>
            <w:u w:val="none"/>
            <w:shd w:val="clear" w:color="auto" w:fill="FFFFFF"/>
          </w:rPr>
          <w:t>premium</w:t>
        </w:r>
      </w:hyperlink>
      <w:r w:rsidRPr="00B1177C">
        <w:rPr>
          <w:rFonts w:ascii="Georgia" w:hAnsi="Georgia" w:cs="Arial"/>
          <w:sz w:val="24"/>
          <w:szCs w:val="24"/>
          <w:shd w:val="clear" w:color="auto" w:fill="FFFFFF"/>
        </w:rPr>
        <w:t> paid.</w:t>
      </w:r>
    </w:p>
    <w:p w:rsidR="007E58CC" w:rsidRPr="00B1177C" w:rsidRDefault="007E58CC" w:rsidP="007E58CC">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Strangle </w:t>
      </w:r>
      <w:proofErr w:type="gramStart"/>
      <w:r w:rsidRPr="00B1177C">
        <w:rPr>
          <w:rFonts w:ascii="Georgia" w:hAnsi="Georgia" w:cs="Arial"/>
          <w:sz w:val="24"/>
          <w:szCs w:val="24"/>
          <w:shd w:val="clear" w:color="auto" w:fill="FFFFFF"/>
        </w:rPr>
        <w:t>-  investor</w:t>
      </w:r>
      <w:proofErr w:type="gramEnd"/>
      <w:r w:rsidRPr="00B1177C">
        <w:rPr>
          <w:rFonts w:ascii="Georgia" w:hAnsi="Georgia" w:cs="Arial"/>
          <w:sz w:val="24"/>
          <w:szCs w:val="24"/>
          <w:shd w:val="clear" w:color="auto" w:fill="FFFFFF"/>
        </w:rPr>
        <w:t xml:space="preserve"> holds a position in both a </w:t>
      </w:r>
      <w:hyperlink r:id="rId131" w:history="1">
        <w:r w:rsidRPr="00B1177C">
          <w:rPr>
            <w:rStyle w:val="Hyperlink"/>
            <w:rFonts w:ascii="Georgia" w:hAnsi="Georgia" w:cs="Arial"/>
            <w:color w:val="auto"/>
            <w:sz w:val="24"/>
            <w:szCs w:val="24"/>
            <w:u w:val="none"/>
            <w:shd w:val="clear" w:color="auto" w:fill="FFFFFF"/>
          </w:rPr>
          <w:t>call</w:t>
        </w:r>
      </w:hyperlink>
      <w:r w:rsidRPr="00B1177C">
        <w:rPr>
          <w:rFonts w:ascii="Georgia" w:hAnsi="Georgia" w:cs="Arial"/>
          <w:sz w:val="24"/>
          <w:szCs w:val="24"/>
          <w:shd w:val="clear" w:color="auto" w:fill="FFFFFF"/>
        </w:rPr>
        <w:t> and a </w:t>
      </w:r>
      <w:hyperlink r:id="rId132" w:history="1">
        <w:r w:rsidRPr="00B1177C">
          <w:rPr>
            <w:rStyle w:val="Hyperlink"/>
            <w:rFonts w:ascii="Georgia" w:hAnsi="Georgia" w:cs="Arial"/>
            <w:color w:val="auto"/>
            <w:sz w:val="24"/>
            <w:szCs w:val="24"/>
            <w:u w:val="none"/>
            <w:shd w:val="clear" w:color="auto" w:fill="FFFFFF"/>
          </w:rPr>
          <w:t>put</w:t>
        </w:r>
      </w:hyperlink>
      <w:r w:rsidRPr="00B1177C">
        <w:rPr>
          <w:rFonts w:ascii="Georgia" w:hAnsi="Georgia" w:cs="Arial"/>
          <w:sz w:val="24"/>
          <w:szCs w:val="24"/>
          <w:shd w:val="clear" w:color="auto" w:fill="FFFFFF"/>
        </w:rPr>
        <w:t> option with different </w:t>
      </w:r>
      <w:hyperlink r:id="rId133" w:history="1">
        <w:r w:rsidRPr="00B1177C">
          <w:rPr>
            <w:rStyle w:val="Hyperlink"/>
            <w:rFonts w:ascii="Georgia" w:hAnsi="Georgia" w:cs="Arial"/>
            <w:color w:val="auto"/>
            <w:sz w:val="24"/>
            <w:szCs w:val="24"/>
            <w:u w:val="none"/>
            <w:shd w:val="clear" w:color="auto" w:fill="FFFFFF"/>
          </w:rPr>
          <w:t>strike prices</w:t>
        </w:r>
      </w:hyperlink>
      <w:r w:rsidRPr="00B1177C">
        <w:rPr>
          <w:rFonts w:ascii="Georgia" w:hAnsi="Georgia" w:cs="Arial"/>
          <w:sz w:val="24"/>
          <w:szCs w:val="24"/>
          <w:shd w:val="clear" w:color="auto" w:fill="FFFFFF"/>
        </w:rPr>
        <w:t>, but with the same expiration date and underlying asset. A strangle is a good strategy if you think the underlying security will experience a large price movement in the near future but are unsure of the direction. </w:t>
      </w:r>
    </w:p>
    <w:p w:rsidR="007E58CC" w:rsidRPr="00B1177C" w:rsidRDefault="007E58CC" w:rsidP="007E58CC">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A </w:t>
      </w:r>
      <w:r w:rsidRPr="00B1177C">
        <w:rPr>
          <w:rFonts w:ascii="Georgia" w:hAnsi="Georgia" w:cs="Arial"/>
          <w:b/>
          <w:bCs/>
          <w:sz w:val="24"/>
          <w:szCs w:val="24"/>
          <w:shd w:val="clear" w:color="auto" w:fill="FFFFFF"/>
        </w:rPr>
        <w:t>strip</w:t>
      </w:r>
      <w:r w:rsidRPr="00B1177C">
        <w:rPr>
          <w:rFonts w:ascii="Georgia" w:hAnsi="Georgia" w:cs="Arial"/>
          <w:sz w:val="24"/>
          <w:szCs w:val="24"/>
          <w:shd w:val="clear" w:color="auto" w:fill="FFFFFF"/>
        </w:rPr>
        <w:t> is an </w:t>
      </w:r>
      <w:r w:rsidRPr="00B1177C">
        <w:rPr>
          <w:rFonts w:ascii="Georgia" w:hAnsi="Georgia" w:cs="Arial"/>
          <w:b/>
          <w:bCs/>
          <w:sz w:val="24"/>
          <w:szCs w:val="24"/>
          <w:shd w:val="clear" w:color="auto" w:fill="FFFFFF"/>
        </w:rPr>
        <w:t>option strategy</w:t>
      </w:r>
      <w:r w:rsidRPr="00B1177C">
        <w:rPr>
          <w:rFonts w:ascii="Georgia" w:hAnsi="Georgia" w:cs="Arial"/>
          <w:sz w:val="24"/>
          <w:szCs w:val="24"/>
          <w:shd w:val="clear" w:color="auto" w:fill="FFFFFF"/>
        </w:rPr>
        <w:t> that involves the purchase of two put </w:t>
      </w:r>
      <w:r w:rsidRPr="00B1177C">
        <w:rPr>
          <w:rFonts w:ascii="Georgia" w:hAnsi="Georgia" w:cs="Arial"/>
          <w:b/>
          <w:bCs/>
          <w:sz w:val="24"/>
          <w:szCs w:val="24"/>
          <w:shd w:val="clear" w:color="auto" w:fill="FFFFFF"/>
        </w:rPr>
        <w:t>options</w:t>
      </w:r>
      <w:r w:rsidRPr="00B1177C">
        <w:rPr>
          <w:rFonts w:ascii="Georgia" w:hAnsi="Georgia" w:cs="Arial"/>
          <w:sz w:val="24"/>
          <w:szCs w:val="24"/>
          <w:shd w:val="clear" w:color="auto" w:fill="FFFFFF"/>
        </w:rPr>
        <w:t> and one call </w:t>
      </w:r>
      <w:r w:rsidRPr="00B1177C">
        <w:rPr>
          <w:rFonts w:ascii="Georgia" w:hAnsi="Georgia" w:cs="Arial"/>
          <w:b/>
          <w:bCs/>
          <w:sz w:val="24"/>
          <w:szCs w:val="24"/>
          <w:shd w:val="clear" w:color="auto" w:fill="FFFFFF"/>
        </w:rPr>
        <w:t>option</w:t>
      </w:r>
      <w:r w:rsidRPr="00B1177C">
        <w:rPr>
          <w:rFonts w:ascii="Georgia" w:hAnsi="Georgia" w:cs="Arial"/>
          <w:sz w:val="24"/>
          <w:szCs w:val="24"/>
          <w:shd w:val="clear" w:color="auto" w:fill="FFFFFF"/>
        </w:rPr>
        <w:t> all with the same expiration date and strike price. It can also be described as adding a put </w:t>
      </w:r>
      <w:r w:rsidRPr="00B1177C">
        <w:rPr>
          <w:rFonts w:ascii="Georgia" w:hAnsi="Georgia" w:cs="Arial"/>
          <w:b/>
          <w:bCs/>
          <w:sz w:val="24"/>
          <w:szCs w:val="24"/>
          <w:shd w:val="clear" w:color="auto" w:fill="FFFFFF"/>
        </w:rPr>
        <w:t>option</w:t>
      </w:r>
      <w:r w:rsidRPr="00B1177C">
        <w:rPr>
          <w:rFonts w:ascii="Georgia" w:hAnsi="Georgia" w:cs="Arial"/>
          <w:sz w:val="24"/>
          <w:szCs w:val="24"/>
          <w:shd w:val="clear" w:color="auto" w:fill="FFFFFF"/>
        </w:rPr>
        <w:t> to a straddle. Like straddles, </w:t>
      </w:r>
      <w:r w:rsidRPr="00B1177C">
        <w:rPr>
          <w:rFonts w:ascii="Georgia" w:hAnsi="Georgia" w:cs="Arial"/>
          <w:b/>
          <w:bCs/>
          <w:sz w:val="24"/>
          <w:szCs w:val="24"/>
          <w:shd w:val="clear" w:color="auto" w:fill="FFFFFF"/>
        </w:rPr>
        <w:t>strips</w:t>
      </w:r>
      <w:r w:rsidRPr="00B1177C">
        <w:rPr>
          <w:rFonts w:ascii="Georgia" w:hAnsi="Georgia" w:cs="Arial"/>
          <w:sz w:val="24"/>
          <w:szCs w:val="24"/>
          <w:shd w:val="clear" w:color="auto" w:fill="FFFFFF"/>
        </w:rPr>
        <w:t> attempt to capitalize on large price movements of an underlying stock. IT IS A BEARISH MARKET STRATEGY</w:t>
      </w:r>
    </w:p>
    <w:p w:rsidR="007E58CC" w:rsidRPr="00B1177C" w:rsidRDefault="007E58CC" w:rsidP="004A7299">
      <w:pPr>
        <w:numPr>
          <w:ilvl w:val="0"/>
          <w:numId w:val="48"/>
        </w:numPr>
        <w:shd w:val="clear" w:color="auto" w:fill="FFFFFF"/>
        <w:spacing w:before="100" w:beforeAutospacing="1" w:after="100" w:afterAutospacing="1" w:line="240" w:lineRule="auto"/>
        <w:rPr>
          <w:rFonts w:ascii="Georgia" w:eastAsia="Times New Roman" w:hAnsi="Georgia" w:cs="Arial"/>
          <w:sz w:val="24"/>
          <w:szCs w:val="24"/>
        </w:rPr>
      </w:pPr>
      <w:r w:rsidRPr="00B1177C">
        <w:rPr>
          <w:rFonts w:ascii="Georgia" w:eastAsia="Times New Roman" w:hAnsi="Georgia" w:cs="Arial"/>
          <w:sz w:val="24"/>
          <w:szCs w:val="24"/>
        </w:rPr>
        <w:t>Buy 1 No. * ATM Call</w:t>
      </w:r>
    </w:p>
    <w:p w:rsidR="007E58CC" w:rsidRPr="00B1177C" w:rsidRDefault="007E58CC" w:rsidP="004A7299">
      <w:pPr>
        <w:numPr>
          <w:ilvl w:val="0"/>
          <w:numId w:val="48"/>
        </w:numPr>
        <w:shd w:val="clear" w:color="auto" w:fill="FFFFFF"/>
        <w:spacing w:before="100" w:beforeAutospacing="1" w:after="100" w:afterAutospacing="1" w:line="240" w:lineRule="auto"/>
        <w:rPr>
          <w:rFonts w:ascii="Georgia" w:eastAsia="Times New Roman" w:hAnsi="Georgia" w:cs="Arial"/>
          <w:sz w:val="24"/>
          <w:szCs w:val="24"/>
        </w:rPr>
      </w:pPr>
      <w:r w:rsidRPr="00B1177C">
        <w:rPr>
          <w:rFonts w:ascii="Georgia" w:eastAsia="Times New Roman" w:hAnsi="Georgia" w:cs="Arial"/>
          <w:sz w:val="24"/>
          <w:szCs w:val="24"/>
        </w:rPr>
        <w:t>Buy 2 Nos. * ATM Put</w:t>
      </w:r>
    </w:p>
    <w:p w:rsidR="007E58CC" w:rsidRPr="00B1177C" w:rsidRDefault="007E58CC" w:rsidP="007E58CC">
      <w:pPr>
        <w:jc w:val="both"/>
        <w:rPr>
          <w:rFonts w:ascii="Georgia" w:hAnsi="Georgia" w:cs="Arial"/>
          <w:sz w:val="24"/>
          <w:szCs w:val="24"/>
          <w:shd w:val="clear" w:color="auto" w:fill="FFFFFF"/>
        </w:rPr>
      </w:pPr>
    </w:p>
    <w:p w:rsidR="007E58CC" w:rsidRPr="00B1177C" w:rsidRDefault="007E58CC" w:rsidP="007E58CC">
      <w:pPr>
        <w:jc w:val="both"/>
        <w:rPr>
          <w:rFonts w:ascii="Georgia" w:hAnsi="Georgia" w:cs="Arial"/>
          <w:sz w:val="24"/>
          <w:szCs w:val="24"/>
          <w:shd w:val="clear" w:color="auto" w:fill="FFFFFF"/>
        </w:rPr>
      </w:pPr>
    </w:p>
    <w:p w:rsidR="007E58CC" w:rsidRPr="00B1177C" w:rsidRDefault="007E58CC" w:rsidP="007E58CC">
      <w:pPr>
        <w:jc w:val="both"/>
        <w:rPr>
          <w:rFonts w:ascii="Georgia" w:hAnsi="Georgia" w:cs="Arial"/>
          <w:sz w:val="24"/>
          <w:szCs w:val="24"/>
          <w:shd w:val="clear" w:color="auto" w:fill="FFFFFF"/>
        </w:rPr>
      </w:pPr>
      <w:r w:rsidRPr="00B1177C">
        <w:rPr>
          <w:rFonts w:ascii="Georgia" w:hAnsi="Georgia" w:cs="Arial"/>
          <w:sz w:val="24"/>
          <w:szCs w:val="24"/>
          <w:shd w:val="clear" w:color="auto" w:fill="FFFFFF"/>
        </w:rPr>
        <w:t xml:space="preserve">STRAP – </w:t>
      </w:r>
      <w:proofErr w:type="spellStart"/>
      <w:r w:rsidRPr="00B1177C">
        <w:rPr>
          <w:rFonts w:ascii="Georgia" w:hAnsi="Georgia" w:cs="Arial"/>
          <w:sz w:val="24"/>
          <w:szCs w:val="24"/>
          <w:shd w:val="clear" w:color="auto" w:fill="FFFFFF"/>
        </w:rPr>
        <w:t>its</w:t>
      </w:r>
      <w:proofErr w:type="spellEnd"/>
      <w:r w:rsidRPr="00B1177C">
        <w:rPr>
          <w:rFonts w:ascii="Georgia" w:hAnsi="Georgia" w:cs="Arial"/>
          <w:sz w:val="24"/>
          <w:szCs w:val="24"/>
          <w:shd w:val="clear" w:color="auto" w:fill="FFFFFF"/>
        </w:rPr>
        <w:t xml:space="preserve"> like straddle – </w:t>
      </w:r>
      <w:proofErr w:type="gramStart"/>
      <w:r w:rsidR="00340618" w:rsidRPr="00B1177C">
        <w:rPr>
          <w:rFonts w:ascii="Georgia" w:hAnsi="Georgia" w:cs="Arial"/>
          <w:sz w:val="24"/>
          <w:szCs w:val="24"/>
          <w:shd w:val="clear" w:color="auto" w:fill="FFFFFF"/>
        </w:rPr>
        <w:t>IT  IS</w:t>
      </w:r>
      <w:proofErr w:type="gramEnd"/>
      <w:r w:rsidR="00340618" w:rsidRPr="00B1177C">
        <w:rPr>
          <w:rFonts w:ascii="Georgia" w:hAnsi="Georgia" w:cs="Arial"/>
          <w:sz w:val="24"/>
          <w:szCs w:val="24"/>
          <w:shd w:val="clear" w:color="auto" w:fill="FFFFFF"/>
        </w:rPr>
        <w:t xml:space="preserve"> A “BULLISH” MARKET NEUTRAL STRATEGY </w:t>
      </w:r>
    </w:p>
    <w:p w:rsidR="007E58CC" w:rsidRPr="00B1177C" w:rsidRDefault="007E58CC" w:rsidP="004A7299">
      <w:pPr>
        <w:numPr>
          <w:ilvl w:val="0"/>
          <w:numId w:val="4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Buy 2 ATM (at-the-money) call options </w:t>
      </w:r>
    </w:p>
    <w:p w:rsidR="007E58CC" w:rsidRPr="00B1177C" w:rsidRDefault="007E58CC" w:rsidP="004A7299">
      <w:pPr>
        <w:numPr>
          <w:ilvl w:val="0"/>
          <w:numId w:val="47"/>
        </w:numPr>
        <w:shd w:val="clear" w:color="auto" w:fill="FFFFFF"/>
        <w:spacing w:before="100" w:beforeAutospacing="1" w:after="100" w:afterAutospacing="1" w:line="240" w:lineRule="auto"/>
        <w:rPr>
          <w:rFonts w:ascii="Georgia" w:hAnsi="Georgia" w:cs="Arial"/>
          <w:sz w:val="24"/>
          <w:szCs w:val="24"/>
        </w:rPr>
      </w:pPr>
      <w:r w:rsidRPr="00B1177C">
        <w:rPr>
          <w:rFonts w:ascii="Georgia" w:hAnsi="Georgia" w:cs="Arial"/>
          <w:sz w:val="24"/>
          <w:szCs w:val="24"/>
        </w:rPr>
        <w:t>Buy 1 ATM (at-the-money) put option</w:t>
      </w:r>
    </w:p>
    <w:p w:rsidR="007E58CC" w:rsidRPr="00B1177C" w:rsidRDefault="007E58CC" w:rsidP="007E58CC">
      <w:pPr>
        <w:pStyle w:val="NormalWeb"/>
        <w:shd w:val="clear" w:color="auto" w:fill="FFFFFF"/>
        <w:spacing w:before="0" w:beforeAutospacing="0"/>
        <w:rPr>
          <w:rFonts w:ascii="Georgia" w:hAnsi="Georgia" w:cs="Arial"/>
        </w:rPr>
      </w:pPr>
      <w:r w:rsidRPr="00B1177C">
        <w:rPr>
          <w:rFonts w:ascii="Georgia" w:hAnsi="Georgia" w:cs="Arial"/>
        </w:rPr>
        <w:t>All three options should be bought on the same underlying security, at the same </w:t>
      </w:r>
      <w:hyperlink r:id="rId134" w:history="1">
        <w:r w:rsidRPr="00B1177C">
          <w:rPr>
            <w:rStyle w:val="Hyperlink"/>
            <w:rFonts w:ascii="Georgia" w:hAnsi="Georgia" w:cs="Arial"/>
            <w:color w:val="auto"/>
            <w:u w:val="none"/>
          </w:rPr>
          <w:t>strike price</w:t>
        </w:r>
      </w:hyperlink>
      <w:r w:rsidRPr="00B1177C">
        <w:rPr>
          <w:rFonts w:ascii="Georgia" w:hAnsi="Georgia" w:cs="Arial"/>
        </w:rPr>
        <w:t> and expiration date. </w:t>
      </w:r>
    </w:p>
    <w:p w:rsidR="001420FA" w:rsidRPr="00B1177C" w:rsidRDefault="001420FA">
      <w:pPr>
        <w:rPr>
          <w:rFonts w:ascii="Georgia" w:hAnsi="Georgia"/>
          <w:sz w:val="24"/>
          <w:szCs w:val="24"/>
          <w:shd w:val="clear" w:color="auto" w:fill="FFFFFF"/>
        </w:rPr>
      </w:pPr>
      <w:r w:rsidRPr="00B1177C">
        <w:rPr>
          <w:rFonts w:ascii="Georgia" w:hAnsi="Georgia"/>
          <w:sz w:val="24"/>
          <w:szCs w:val="24"/>
          <w:shd w:val="clear" w:color="auto" w:fill="FFFFFF"/>
        </w:rPr>
        <w:br w:type="page"/>
      </w:r>
    </w:p>
    <w:p w:rsidR="007E58CC" w:rsidRPr="00B1177C" w:rsidRDefault="001420FA" w:rsidP="00410F44">
      <w:pPr>
        <w:rPr>
          <w:rFonts w:ascii="Georgia" w:hAnsi="Georgia" w:cs="Arial"/>
          <w:b/>
          <w:bCs/>
          <w:sz w:val="24"/>
          <w:szCs w:val="24"/>
          <w:shd w:val="clear" w:color="auto" w:fill="FFFFFF"/>
        </w:rPr>
      </w:pPr>
      <w:r w:rsidRPr="00B1177C">
        <w:rPr>
          <w:rFonts w:ascii="Georgia" w:hAnsi="Georgia"/>
          <w:sz w:val="24"/>
          <w:szCs w:val="24"/>
          <w:shd w:val="clear" w:color="auto" w:fill="FFFFFF"/>
        </w:rPr>
        <w:lastRenderedPageBreak/>
        <w:t xml:space="preserve">Secondary </w:t>
      </w:r>
      <w:proofErr w:type="gramStart"/>
      <w:r w:rsidRPr="00B1177C">
        <w:rPr>
          <w:rFonts w:ascii="Georgia" w:hAnsi="Georgia"/>
          <w:sz w:val="24"/>
          <w:szCs w:val="24"/>
          <w:shd w:val="clear" w:color="auto" w:fill="FFFFFF"/>
        </w:rPr>
        <w:t>Market</w:t>
      </w:r>
      <w:r w:rsidR="00E92665" w:rsidRPr="00B1177C">
        <w:rPr>
          <w:rFonts w:ascii="Georgia" w:hAnsi="Georgia"/>
          <w:sz w:val="24"/>
          <w:szCs w:val="24"/>
          <w:shd w:val="clear" w:color="auto" w:fill="FFFFFF"/>
        </w:rPr>
        <w:t xml:space="preserve"> </w:t>
      </w:r>
      <w:r w:rsidR="00E92665" w:rsidRPr="00B1177C">
        <w:rPr>
          <w:rFonts w:ascii="Georgia" w:hAnsi="Georgia" w:cs="Arial"/>
          <w:sz w:val="24"/>
          <w:szCs w:val="24"/>
          <w:shd w:val="clear" w:color="auto" w:fill="FFFFFF"/>
        </w:rPr>
        <w:t> also</w:t>
      </w:r>
      <w:proofErr w:type="gramEnd"/>
      <w:r w:rsidR="00E92665" w:rsidRPr="00B1177C">
        <w:rPr>
          <w:rFonts w:ascii="Georgia" w:hAnsi="Georgia" w:cs="Arial"/>
          <w:sz w:val="24"/>
          <w:szCs w:val="24"/>
          <w:shd w:val="clear" w:color="auto" w:fill="FFFFFF"/>
        </w:rPr>
        <w:t xml:space="preserve"> called the </w:t>
      </w:r>
      <w:r w:rsidR="00E92665" w:rsidRPr="00B1177C">
        <w:rPr>
          <w:rFonts w:ascii="Georgia" w:hAnsi="Georgia" w:cs="Arial"/>
          <w:b/>
          <w:bCs/>
          <w:sz w:val="24"/>
          <w:szCs w:val="24"/>
          <w:shd w:val="clear" w:color="auto" w:fill="FFFFFF"/>
        </w:rPr>
        <w:t>aftermarket</w:t>
      </w:r>
      <w:r w:rsidR="00E92665" w:rsidRPr="00B1177C">
        <w:rPr>
          <w:rFonts w:ascii="Georgia" w:hAnsi="Georgia" w:cs="Arial"/>
          <w:sz w:val="24"/>
          <w:szCs w:val="24"/>
          <w:shd w:val="clear" w:color="auto" w:fill="FFFFFF"/>
        </w:rPr>
        <w:t> and </w:t>
      </w:r>
      <w:r w:rsidR="00E92665" w:rsidRPr="00B1177C">
        <w:rPr>
          <w:rFonts w:ascii="Georgia" w:hAnsi="Georgia" w:cs="Arial"/>
          <w:b/>
          <w:bCs/>
          <w:sz w:val="24"/>
          <w:szCs w:val="24"/>
          <w:shd w:val="clear" w:color="auto" w:fill="FFFFFF"/>
        </w:rPr>
        <w:t>follow on public offering</w:t>
      </w:r>
    </w:p>
    <w:p w:rsidR="00E92665" w:rsidRPr="00B1177C" w:rsidRDefault="00E92665" w:rsidP="00410F44">
      <w:pPr>
        <w:rPr>
          <w:rFonts w:ascii="Georgia" w:hAnsi="Georgia" w:cs="Arial"/>
          <w:sz w:val="24"/>
          <w:szCs w:val="24"/>
          <w:shd w:val="clear" w:color="auto" w:fill="FFFFFF"/>
        </w:rPr>
      </w:pPr>
      <w:r w:rsidRPr="00B1177C">
        <w:rPr>
          <w:rFonts w:ascii="Georgia" w:hAnsi="Georgia" w:cs="Arial"/>
          <w:b/>
          <w:bCs/>
          <w:sz w:val="24"/>
          <w:szCs w:val="24"/>
          <w:shd w:val="clear" w:color="auto" w:fill="FFFFFF"/>
        </w:rPr>
        <w:t xml:space="preserve">Meaning – It is </w:t>
      </w:r>
      <w:r w:rsidRPr="00B1177C">
        <w:rPr>
          <w:rFonts w:ascii="Georgia" w:hAnsi="Georgia" w:cs="Arial"/>
          <w:sz w:val="24"/>
          <w:szCs w:val="24"/>
          <w:shd w:val="clear" w:color="auto" w:fill="FFFFFF"/>
        </w:rPr>
        <w:t>the </w:t>
      </w:r>
      <w:hyperlink r:id="rId135" w:tooltip="Financial markets" w:history="1">
        <w:r w:rsidRPr="00B1177C">
          <w:rPr>
            <w:rStyle w:val="Hyperlink"/>
            <w:rFonts w:ascii="Georgia" w:hAnsi="Georgia" w:cs="Arial"/>
            <w:color w:val="auto"/>
            <w:sz w:val="24"/>
            <w:szCs w:val="24"/>
            <w:u w:val="none"/>
            <w:shd w:val="clear" w:color="auto" w:fill="FFFFFF"/>
          </w:rPr>
          <w:t>financial market</w:t>
        </w:r>
      </w:hyperlink>
      <w:r w:rsidRPr="00B1177C">
        <w:rPr>
          <w:rFonts w:ascii="Georgia" w:hAnsi="Georgia" w:cs="Arial"/>
          <w:sz w:val="24"/>
          <w:szCs w:val="24"/>
          <w:shd w:val="clear" w:color="auto" w:fill="FFFFFF"/>
        </w:rPr>
        <w:t> in which previously issued </w:t>
      </w:r>
      <w:hyperlink r:id="rId136" w:tooltip="Financial instruments" w:history="1">
        <w:r w:rsidRPr="00B1177C">
          <w:rPr>
            <w:rStyle w:val="Hyperlink"/>
            <w:rFonts w:ascii="Georgia" w:hAnsi="Georgia" w:cs="Arial"/>
            <w:color w:val="auto"/>
            <w:sz w:val="24"/>
            <w:szCs w:val="24"/>
            <w:u w:val="none"/>
            <w:shd w:val="clear" w:color="auto" w:fill="FFFFFF"/>
          </w:rPr>
          <w:t>financial instruments</w:t>
        </w:r>
      </w:hyperlink>
      <w:r w:rsidRPr="00B1177C">
        <w:rPr>
          <w:rFonts w:ascii="Georgia" w:hAnsi="Georgia" w:cs="Arial"/>
          <w:sz w:val="24"/>
          <w:szCs w:val="24"/>
          <w:shd w:val="clear" w:color="auto" w:fill="FFFFFF"/>
        </w:rPr>
        <w:t> such as </w:t>
      </w:r>
      <w:hyperlink r:id="rId137" w:tooltip="Stock" w:history="1">
        <w:r w:rsidRPr="00B1177C">
          <w:rPr>
            <w:rStyle w:val="Hyperlink"/>
            <w:rFonts w:ascii="Georgia" w:hAnsi="Georgia" w:cs="Arial"/>
            <w:color w:val="auto"/>
            <w:sz w:val="24"/>
            <w:szCs w:val="24"/>
            <w:u w:val="none"/>
            <w:shd w:val="clear" w:color="auto" w:fill="FFFFFF"/>
          </w:rPr>
          <w:t>stock</w:t>
        </w:r>
      </w:hyperlink>
      <w:r w:rsidRPr="00B1177C">
        <w:rPr>
          <w:rFonts w:ascii="Georgia" w:hAnsi="Georgia" w:cs="Arial"/>
          <w:sz w:val="24"/>
          <w:szCs w:val="24"/>
          <w:shd w:val="clear" w:color="auto" w:fill="FFFFFF"/>
        </w:rPr>
        <w:t>, </w:t>
      </w:r>
      <w:hyperlink r:id="rId138" w:tooltip="Bond (finance)" w:history="1">
        <w:r w:rsidRPr="00B1177C">
          <w:rPr>
            <w:rStyle w:val="Hyperlink"/>
            <w:rFonts w:ascii="Georgia" w:hAnsi="Georgia" w:cs="Arial"/>
            <w:color w:val="auto"/>
            <w:sz w:val="24"/>
            <w:szCs w:val="24"/>
            <w:u w:val="none"/>
            <w:shd w:val="clear" w:color="auto" w:fill="FFFFFF"/>
          </w:rPr>
          <w:t>bonds</w:t>
        </w:r>
      </w:hyperlink>
      <w:r w:rsidRPr="00B1177C">
        <w:rPr>
          <w:rFonts w:ascii="Georgia" w:hAnsi="Georgia" w:cs="Arial"/>
          <w:sz w:val="24"/>
          <w:szCs w:val="24"/>
          <w:shd w:val="clear" w:color="auto" w:fill="FFFFFF"/>
        </w:rPr>
        <w:t>, </w:t>
      </w:r>
      <w:hyperlink r:id="rId139" w:tooltip="Option (finance)" w:history="1">
        <w:r w:rsidRPr="00B1177C">
          <w:rPr>
            <w:rStyle w:val="Hyperlink"/>
            <w:rFonts w:ascii="Georgia" w:hAnsi="Georgia" w:cs="Arial"/>
            <w:color w:val="auto"/>
            <w:sz w:val="24"/>
            <w:szCs w:val="24"/>
            <w:u w:val="none"/>
            <w:shd w:val="clear" w:color="auto" w:fill="FFFFFF"/>
          </w:rPr>
          <w:t>options</w:t>
        </w:r>
      </w:hyperlink>
      <w:r w:rsidRPr="00B1177C">
        <w:rPr>
          <w:rFonts w:ascii="Georgia" w:hAnsi="Georgia" w:cs="Arial"/>
          <w:sz w:val="24"/>
          <w:szCs w:val="24"/>
          <w:shd w:val="clear" w:color="auto" w:fill="FFFFFF"/>
        </w:rPr>
        <w:t>, and </w:t>
      </w:r>
      <w:hyperlink r:id="rId140" w:tooltip="Futures contract" w:history="1">
        <w:r w:rsidRPr="00B1177C">
          <w:rPr>
            <w:rStyle w:val="Hyperlink"/>
            <w:rFonts w:ascii="Georgia" w:hAnsi="Georgia" w:cs="Arial"/>
            <w:color w:val="auto"/>
            <w:sz w:val="24"/>
            <w:szCs w:val="24"/>
            <w:u w:val="none"/>
            <w:shd w:val="clear" w:color="auto" w:fill="FFFFFF"/>
          </w:rPr>
          <w:t>futures</w:t>
        </w:r>
      </w:hyperlink>
      <w:r w:rsidRPr="00B1177C">
        <w:rPr>
          <w:rFonts w:ascii="Georgia" w:hAnsi="Georgia" w:cs="Arial"/>
          <w:sz w:val="24"/>
          <w:szCs w:val="24"/>
          <w:shd w:val="clear" w:color="auto" w:fill="FFFFFF"/>
        </w:rPr>
        <w:t> are bought and sold</w:t>
      </w:r>
    </w:p>
    <w:p w:rsidR="00BD18A7" w:rsidRPr="00B1177C" w:rsidRDefault="00BD18A7" w:rsidP="00410F44">
      <w:pPr>
        <w:rPr>
          <w:rFonts w:ascii="Georgia" w:hAnsi="Georgia"/>
          <w:sz w:val="24"/>
          <w:szCs w:val="24"/>
          <w:shd w:val="clear" w:color="auto" w:fill="FFFFFF"/>
        </w:rPr>
      </w:pPr>
      <w:r w:rsidRPr="00B1177C">
        <w:rPr>
          <w:rFonts w:ascii="Georgia" w:hAnsi="Georgia" w:cs="Arial"/>
          <w:sz w:val="24"/>
          <w:szCs w:val="24"/>
          <w:shd w:val="clear" w:color="auto" w:fill="FFFFFF"/>
        </w:rPr>
        <w:t>The national exchanges, such as the </w:t>
      </w:r>
      <w:hyperlink r:id="rId141" w:history="1">
        <w:r w:rsidRPr="00B1177C">
          <w:rPr>
            <w:rStyle w:val="Hyperlink"/>
            <w:rFonts w:ascii="Georgia" w:hAnsi="Georgia" w:cs="Arial"/>
            <w:color w:val="auto"/>
            <w:sz w:val="24"/>
            <w:szCs w:val="24"/>
            <w:u w:val="none"/>
            <w:shd w:val="clear" w:color="auto" w:fill="FFFFFF"/>
          </w:rPr>
          <w:t>New York Stock Exchange</w:t>
        </w:r>
      </w:hyperlink>
      <w:r w:rsidRPr="00B1177C">
        <w:rPr>
          <w:rFonts w:ascii="Georgia" w:hAnsi="Georgia" w:cs="Arial"/>
          <w:sz w:val="24"/>
          <w:szCs w:val="24"/>
          <w:shd w:val="clear" w:color="auto" w:fill="FFFFFF"/>
        </w:rPr>
        <w:t> (NYSE) and the </w:t>
      </w:r>
      <w:hyperlink r:id="rId142" w:history="1">
        <w:r w:rsidRPr="00B1177C">
          <w:rPr>
            <w:rStyle w:val="Hyperlink"/>
            <w:rFonts w:ascii="Georgia" w:hAnsi="Georgia" w:cs="Arial"/>
            <w:color w:val="auto"/>
            <w:sz w:val="24"/>
            <w:szCs w:val="24"/>
            <w:u w:val="none"/>
            <w:shd w:val="clear" w:color="auto" w:fill="FFFFFF"/>
          </w:rPr>
          <w:t>NASDAQ</w:t>
        </w:r>
      </w:hyperlink>
      <w:r w:rsidRPr="00B1177C">
        <w:rPr>
          <w:rFonts w:ascii="Georgia" w:hAnsi="Georgia"/>
          <w:sz w:val="24"/>
          <w:szCs w:val="24"/>
        </w:rPr>
        <w:t xml:space="preserve"> are the felicitator of secondary market </w:t>
      </w:r>
    </w:p>
    <w:p w:rsidR="00F84519" w:rsidRPr="00B1177C" w:rsidRDefault="00F84519" w:rsidP="00410F44">
      <w:pPr>
        <w:rPr>
          <w:rFonts w:ascii="Georgia" w:hAnsi="Georgia"/>
          <w:sz w:val="24"/>
          <w:szCs w:val="24"/>
          <w:shd w:val="clear" w:color="auto" w:fill="FFFFFF"/>
        </w:rPr>
      </w:pP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DISTINGUISH BETWEEN CURRENCY FORWARD AND CURRENCY FUTURE</w:t>
      </w:r>
    </w:p>
    <w:tbl>
      <w:tblPr>
        <w:tblStyle w:val="TableGrid"/>
        <w:tblW w:w="0" w:type="auto"/>
        <w:tblLook w:val="04A0"/>
      </w:tblPr>
      <w:tblGrid>
        <w:gridCol w:w="3080"/>
        <w:gridCol w:w="3081"/>
        <w:gridCol w:w="3081"/>
      </w:tblGrid>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BASIS</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FORWARD CONTRACT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FUTURES CONTRACT</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Meaning</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Forward Contract is an agreement between parties to buy and sell the underlying asset at a specified date and agreed rate in future.</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A contract in which the parties agree to exchange the asset for cash at a fixed price and at a future specified date, is known as future contract.</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What is it?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It is a tailor made contract.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It is a standardized contract.</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Traded on</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Over the counter, i.e. there is no secondary market.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Organized stock exchange.</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Settlement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On maturity date.</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ab/>
              <w:t>On a daily basis.</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Risk</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High</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Low</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Default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As they are private agreement, the chances of default are relatively high.</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No such probability.</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Size of contract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Depends on the contract terms.</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Fixed</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Collateral</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Not required</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Initial margin required.</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Maturity</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As per the terms of contract.</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Predetermined date</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Regulation</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Self regulated</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By stock exchange</w:t>
            </w:r>
          </w:p>
        </w:tc>
      </w:tr>
      <w:tr w:rsidR="00BD18A7" w:rsidRPr="00B1177C" w:rsidTr="00BD18A7">
        <w:tc>
          <w:tcPr>
            <w:tcW w:w="3080"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Liquidity</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Low</w:t>
            </w:r>
          </w:p>
        </w:tc>
        <w:tc>
          <w:tcPr>
            <w:tcW w:w="3081" w:type="dxa"/>
          </w:tcPr>
          <w:p w:rsidR="00BD18A7" w:rsidRPr="00B1177C" w:rsidRDefault="00BD18A7" w:rsidP="00410F44">
            <w:pPr>
              <w:rPr>
                <w:rFonts w:ascii="Georgia" w:hAnsi="Georgia"/>
                <w:sz w:val="24"/>
                <w:szCs w:val="24"/>
                <w:shd w:val="clear" w:color="auto" w:fill="FFFFFF"/>
              </w:rPr>
            </w:pPr>
            <w:r w:rsidRPr="00B1177C">
              <w:rPr>
                <w:rFonts w:ascii="Georgia" w:hAnsi="Georgia"/>
                <w:sz w:val="24"/>
                <w:szCs w:val="24"/>
                <w:shd w:val="clear" w:color="auto" w:fill="FFFFFF"/>
              </w:rPr>
              <w:t>High</w:t>
            </w:r>
          </w:p>
        </w:tc>
      </w:tr>
    </w:tbl>
    <w:p w:rsidR="00BD18A7" w:rsidRPr="00B1177C" w:rsidRDefault="00BD18A7" w:rsidP="00410F44">
      <w:pPr>
        <w:rPr>
          <w:rFonts w:ascii="Georgia" w:hAnsi="Georgia"/>
          <w:sz w:val="24"/>
          <w:szCs w:val="24"/>
          <w:shd w:val="clear" w:color="auto" w:fill="FFFFFF"/>
        </w:rPr>
      </w:pP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TECHNICAL FORCASTING OF FOREIGN EXCHANGE RATES</w:t>
      </w:r>
    </w:p>
    <w:p w:rsidR="003A4D40" w:rsidRPr="00B1177C" w:rsidRDefault="003A4D40"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Fundamental Approach of </w:t>
      </w:r>
      <w:proofErr w:type="spellStart"/>
      <w:r w:rsidRPr="00B1177C">
        <w:rPr>
          <w:rFonts w:ascii="Georgia" w:hAnsi="Georgia"/>
          <w:sz w:val="24"/>
          <w:szCs w:val="24"/>
          <w:shd w:val="clear" w:color="auto" w:fill="FFFFFF"/>
        </w:rPr>
        <w:t>forex</w:t>
      </w:r>
      <w:proofErr w:type="spellEnd"/>
      <w:r w:rsidRPr="00B1177C">
        <w:rPr>
          <w:rFonts w:ascii="Georgia" w:hAnsi="Georgia"/>
          <w:sz w:val="24"/>
          <w:szCs w:val="24"/>
          <w:shd w:val="clear" w:color="auto" w:fill="FFFFFF"/>
        </w:rPr>
        <w:t xml:space="preserve"> forecasting </w:t>
      </w:r>
    </w:p>
    <w:p w:rsidR="003A4D40" w:rsidRPr="00B1177C" w:rsidRDefault="003A4D40" w:rsidP="003A4D40">
      <w:pPr>
        <w:pStyle w:val="ListParagraph"/>
        <w:numPr>
          <w:ilvl w:val="0"/>
          <w:numId w:val="58"/>
        </w:numPr>
        <w:rPr>
          <w:rFonts w:ascii="Georgia" w:hAnsi="Georgia"/>
          <w:sz w:val="24"/>
          <w:szCs w:val="24"/>
          <w:shd w:val="clear" w:color="auto" w:fill="FFFFFF"/>
        </w:rPr>
      </w:pPr>
      <w:r w:rsidRPr="00B1177C">
        <w:rPr>
          <w:rFonts w:ascii="Georgia" w:hAnsi="Georgia"/>
          <w:sz w:val="24"/>
          <w:szCs w:val="24"/>
        </w:rPr>
        <w:t>The fundamental approach is based on a wide range of data regarded as fundamental economic variables that determine exchange rates.</w:t>
      </w:r>
    </w:p>
    <w:p w:rsidR="003A4D40" w:rsidRPr="00B1177C" w:rsidRDefault="003A4D40" w:rsidP="003A4D40">
      <w:pPr>
        <w:pStyle w:val="ListParagraph"/>
        <w:numPr>
          <w:ilvl w:val="0"/>
          <w:numId w:val="58"/>
        </w:numPr>
        <w:rPr>
          <w:rFonts w:ascii="Georgia" w:hAnsi="Georgia"/>
          <w:sz w:val="24"/>
          <w:szCs w:val="24"/>
          <w:shd w:val="clear" w:color="auto" w:fill="FFFFFF"/>
        </w:rPr>
      </w:pPr>
      <w:r w:rsidRPr="00B1177C">
        <w:rPr>
          <w:rFonts w:ascii="Georgia" w:hAnsi="Georgia"/>
          <w:sz w:val="24"/>
          <w:szCs w:val="24"/>
        </w:rPr>
        <w:t xml:space="preserve"> These fundamental economic variables are taken from economic models.</w:t>
      </w:r>
    </w:p>
    <w:p w:rsidR="003A4D40" w:rsidRPr="00B1177C" w:rsidRDefault="003A4D40" w:rsidP="003A4D40">
      <w:pPr>
        <w:pStyle w:val="ListParagraph"/>
        <w:numPr>
          <w:ilvl w:val="0"/>
          <w:numId w:val="58"/>
        </w:numPr>
        <w:rPr>
          <w:rFonts w:ascii="Georgia" w:hAnsi="Georgia"/>
          <w:sz w:val="24"/>
          <w:szCs w:val="24"/>
          <w:shd w:val="clear" w:color="auto" w:fill="FFFFFF"/>
        </w:rPr>
      </w:pPr>
      <w:r w:rsidRPr="00B1177C">
        <w:rPr>
          <w:rFonts w:ascii="Georgia" w:hAnsi="Georgia"/>
          <w:sz w:val="24"/>
          <w:szCs w:val="24"/>
        </w:rPr>
        <w:t xml:space="preserve"> Usually included variables are GNP, consumption, trade balance, inflation rates, interest rates, unemployment, productivity indexes, etc. </w:t>
      </w:r>
    </w:p>
    <w:p w:rsidR="003A4D40" w:rsidRPr="00B1177C" w:rsidRDefault="003A4D40" w:rsidP="003A4D40">
      <w:pPr>
        <w:pStyle w:val="ListParagraph"/>
        <w:numPr>
          <w:ilvl w:val="0"/>
          <w:numId w:val="58"/>
        </w:numPr>
        <w:rPr>
          <w:rFonts w:ascii="Georgia" w:hAnsi="Georgia"/>
          <w:sz w:val="24"/>
          <w:szCs w:val="24"/>
          <w:shd w:val="clear" w:color="auto" w:fill="FFFFFF"/>
        </w:rPr>
      </w:pPr>
      <w:r w:rsidRPr="00B1177C">
        <w:rPr>
          <w:rFonts w:ascii="Georgia" w:hAnsi="Georgia"/>
          <w:sz w:val="24"/>
          <w:szCs w:val="24"/>
        </w:rPr>
        <w:t xml:space="preserve">In general, the fundamental forecast is based on structural (equilibrium) models. </w:t>
      </w:r>
    </w:p>
    <w:p w:rsidR="003A4D40" w:rsidRPr="00B1177C" w:rsidRDefault="003A4D40" w:rsidP="003A4D40">
      <w:pPr>
        <w:pStyle w:val="ListParagraph"/>
        <w:numPr>
          <w:ilvl w:val="0"/>
          <w:numId w:val="58"/>
        </w:numPr>
        <w:rPr>
          <w:rFonts w:ascii="Georgia" w:hAnsi="Georgia"/>
          <w:sz w:val="24"/>
          <w:szCs w:val="24"/>
          <w:shd w:val="clear" w:color="auto" w:fill="FFFFFF"/>
        </w:rPr>
      </w:pPr>
      <w:r w:rsidRPr="00B1177C">
        <w:rPr>
          <w:rFonts w:ascii="Georgia" w:hAnsi="Georgia"/>
          <w:sz w:val="24"/>
          <w:szCs w:val="24"/>
        </w:rPr>
        <w:lastRenderedPageBreak/>
        <w:t>These structural models are then modified to take into account statistical characteristics of the data and the experience of the forecasters. It is a mixture of art and science.</w:t>
      </w:r>
    </w:p>
    <w:p w:rsidR="003A4D40" w:rsidRPr="00B1177C" w:rsidRDefault="003A4D40" w:rsidP="00FD5D49">
      <w:pPr>
        <w:tabs>
          <w:tab w:val="left" w:pos="7863"/>
        </w:tabs>
        <w:rPr>
          <w:rFonts w:ascii="Georgia" w:hAnsi="Georgia"/>
          <w:sz w:val="24"/>
          <w:szCs w:val="24"/>
        </w:rPr>
      </w:pPr>
      <w:r w:rsidRPr="00B1177C">
        <w:rPr>
          <w:rFonts w:ascii="Georgia" w:hAnsi="Georgia"/>
          <w:sz w:val="24"/>
          <w:szCs w:val="24"/>
        </w:rPr>
        <w:t>TECHNICAL APPROACH FOR FOREX FORECASTING</w:t>
      </w:r>
      <w:r w:rsidR="00FD5D49" w:rsidRPr="00B1177C">
        <w:rPr>
          <w:rFonts w:ascii="Georgia" w:hAnsi="Georgia"/>
          <w:sz w:val="24"/>
          <w:szCs w:val="24"/>
        </w:rPr>
        <w:tab/>
      </w:r>
    </w:p>
    <w:p w:rsidR="009D7279" w:rsidRPr="00B1177C" w:rsidRDefault="003A4D40" w:rsidP="003A4D40">
      <w:pPr>
        <w:rPr>
          <w:rFonts w:ascii="Georgia" w:hAnsi="Georgia"/>
          <w:sz w:val="24"/>
          <w:szCs w:val="24"/>
          <w:shd w:val="clear" w:color="auto" w:fill="FFFFFF"/>
        </w:rPr>
      </w:pPr>
      <w:r w:rsidRPr="00B1177C">
        <w:rPr>
          <w:rFonts w:ascii="Georgia" w:hAnsi="Georgia"/>
          <w:sz w:val="24"/>
          <w:szCs w:val="24"/>
        </w:rPr>
        <w:t xml:space="preserve"> </w:t>
      </w:r>
      <w:r w:rsidR="009D7279" w:rsidRPr="00B1177C">
        <w:rPr>
          <w:rFonts w:ascii="Georgia" w:hAnsi="Georgia"/>
          <w:sz w:val="24"/>
          <w:szCs w:val="24"/>
          <w:shd w:val="clear" w:color="auto" w:fill="FFFFFF"/>
        </w:rPr>
        <w:t xml:space="preserve">There are three basic ways </w:t>
      </w:r>
      <w:r w:rsidR="004A7299" w:rsidRPr="00B1177C">
        <w:rPr>
          <w:rFonts w:ascii="Georgia" w:hAnsi="Georgia"/>
          <w:sz w:val="24"/>
          <w:szCs w:val="24"/>
          <w:shd w:val="clear" w:color="auto" w:fill="FFFFFF"/>
        </w:rPr>
        <w:t xml:space="preserve">for technical interpretation of foreign exchange </w:t>
      </w:r>
      <w:proofErr w:type="gramStart"/>
      <w:r w:rsidR="004A7299" w:rsidRPr="00B1177C">
        <w:rPr>
          <w:rFonts w:ascii="Georgia" w:hAnsi="Georgia"/>
          <w:sz w:val="24"/>
          <w:szCs w:val="24"/>
          <w:shd w:val="clear" w:color="auto" w:fill="FFFFFF"/>
        </w:rPr>
        <w:t>rates :</w:t>
      </w:r>
      <w:proofErr w:type="gramEnd"/>
    </w:p>
    <w:p w:rsidR="00901787" w:rsidRPr="00B1177C" w:rsidRDefault="00901787" w:rsidP="00901787">
      <w:pPr>
        <w:pStyle w:val="Heading3"/>
        <w:shd w:val="clear" w:color="auto" w:fill="FFFFFF"/>
        <w:spacing w:before="0"/>
        <w:rPr>
          <w:rStyle w:val="mntl-sc-block-headingtext"/>
          <w:rFonts w:ascii="Georgia" w:hAnsi="Georgia" w:cs="Arial"/>
          <w:b w:val="0"/>
          <w:bCs w:val="0"/>
          <w:color w:val="auto"/>
          <w:sz w:val="24"/>
          <w:szCs w:val="24"/>
        </w:rPr>
      </w:pPr>
      <w:r w:rsidRPr="00B1177C">
        <w:rPr>
          <w:rStyle w:val="mntl-sc-block-headingtext"/>
          <w:rFonts w:ascii="Georgia" w:hAnsi="Georgia" w:cs="Arial"/>
          <w:b w:val="0"/>
          <w:bCs w:val="0"/>
          <w:color w:val="auto"/>
          <w:sz w:val="24"/>
          <w:szCs w:val="24"/>
        </w:rPr>
        <w:t xml:space="preserve">1. Purchasing Power Parity- </w:t>
      </w:r>
    </w:p>
    <w:p w:rsidR="00901787" w:rsidRPr="00B1177C" w:rsidRDefault="00901787" w:rsidP="00901787">
      <w:pPr>
        <w:pStyle w:val="ListParagraph"/>
        <w:numPr>
          <w:ilvl w:val="0"/>
          <w:numId w:val="52"/>
        </w:numPr>
        <w:rPr>
          <w:rFonts w:ascii="Georgia" w:hAnsi="Georgia"/>
          <w:sz w:val="24"/>
          <w:szCs w:val="24"/>
        </w:rPr>
      </w:pPr>
      <w:r w:rsidRPr="00B1177C">
        <w:rPr>
          <w:rFonts w:ascii="Georgia" w:hAnsi="Georgia"/>
          <w:sz w:val="24"/>
          <w:szCs w:val="24"/>
        </w:rPr>
        <w:t>Most popular</w:t>
      </w:r>
    </w:p>
    <w:p w:rsidR="00901787" w:rsidRPr="00B1177C" w:rsidRDefault="00901787" w:rsidP="00901787">
      <w:pPr>
        <w:pStyle w:val="ListParagraph"/>
        <w:numPr>
          <w:ilvl w:val="0"/>
          <w:numId w:val="52"/>
        </w:numPr>
        <w:rPr>
          <w:rFonts w:ascii="Georgia" w:hAnsi="Georgia"/>
          <w:sz w:val="24"/>
          <w:szCs w:val="24"/>
        </w:rPr>
      </w:pPr>
      <w:r w:rsidRPr="00B1177C">
        <w:rPr>
          <w:rFonts w:ascii="Georgia" w:hAnsi="Georgia"/>
          <w:sz w:val="24"/>
          <w:szCs w:val="24"/>
        </w:rPr>
        <w:t>This approach is based on – no arbitrage concept</w:t>
      </w:r>
    </w:p>
    <w:p w:rsidR="00901787" w:rsidRPr="00B1177C" w:rsidRDefault="00901787" w:rsidP="00901787">
      <w:pPr>
        <w:pStyle w:val="ListParagraph"/>
        <w:numPr>
          <w:ilvl w:val="0"/>
          <w:numId w:val="52"/>
        </w:numPr>
        <w:rPr>
          <w:rFonts w:ascii="Georgia" w:hAnsi="Georgia"/>
          <w:sz w:val="24"/>
          <w:szCs w:val="24"/>
        </w:rPr>
      </w:pPr>
      <w:proofErr w:type="gramStart"/>
      <w:r w:rsidRPr="00B1177C">
        <w:rPr>
          <w:rFonts w:ascii="Georgia" w:hAnsi="Georgia" w:cs="Arial"/>
          <w:sz w:val="24"/>
          <w:szCs w:val="24"/>
          <w:shd w:val="clear" w:color="auto" w:fill="FFFFFF"/>
        </w:rPr>
        <w:t>forecasts</w:t>
      </w:r>
      <w:proofErr w:type="gramEnd"/>
      <w:r w:rsidRPr="00B1177C">
        <w:rPr>
          <w:rFonts w:ascii="Georgia" w:hAnsi="Georgia" w:cs="Arial"/>
          <w:sz w:val="24"/>
          <w:szCs w:val="24"/>
          <w:shd w:val="clear" w:color="auto" w:fill="FFFFFF"/>
        </w:rPr>
        <w:t xml:space="preserve"> that the exchange rate will change to offset </w:t>
      </w:r>
      <w:hyperlink r:id="rId143" w:history="1">
        <w:r w:rsidRPr="00B1177C">
          <w:rPr>
            <w:rStyle w:val="Hyperlink"/>
            <w:rFonts w:ascii="Georgia" w:hAnsi="Georgia" w:cs="Arial"/>
            <w:color w:val="auto"/>
            <w:sz w:val="24"/>
            <w:szCs w:val="24"/>
            <w:u w:val="none"/>
            <w:shd w:val="clear" w:color="auto" w:fill="FFFFFF"/>
          </w:rPr>
          <w:t>price changes</w:t>
        </w:r>
      </w:hyperlink>
      <w:r w:rsidRPr="00B1177C">
        <w:rPr>
          <w:rFonts w:ascii="Georgia" w:hAnsi="Georgia" w:cs="Arial"/>
          <w:sz w:val="24"/>
          <w:szCs w:val="24"/>
          <w:shd w:val="clear" w:color="auto" w:fill="FFFFFF"/>
        </w:rPr>
        <w:t> due to </w:t>
      </w:r>
      <w:hyperlink r:id="rId144" w:history="1">
        <w:r w:rsidRPr="00B1177C">
          <w:rPr>
            <w:rStyle w:val="Hyperlink"/>
            <w:rFonts w:ascii="Georgia" w:hAnsi="Georgia" w:cs="Arial"/>
            <w:color w:val="auto"/>
            <w:sz w:val="24"/>
            <w:szCs w:val="24"/>
            <w:u w:val="none"/>
            <w:shd w:val="clear" w:color="auto" w:fill="FFFFFF"/>
          </w:rPr>
          <w:t>inflation</w:t>
        </w:r>
      </w:hyperlink>
      <w:r w:rsidRPr="00B1177C">
        <w:rPr>
          <w:rFonts w:ascii="Georgia" w:hAnsi="Georgia" w:cs="Arial"/>
          <w:sz w:val="24"/>
          <w:szCs w:val="24"/>
          <w:shd w:val="clear" w:color="auto" w:fill="FFFFFF"/>
        </w:rPr>
        <w:t> based on this underlying principle.</w:t>
      </w:r>
    </w:p>
    <w:p w:rsidR="00901787" w:rsidRPr="00B1177C" w:rsidRDefault="00901787" w:rsidP="00901787">
      <w:pPr>
        <w:pStyle w:val="ListParagraph"/>
        <w:numPr>
          <w:ilvl w:val="0"/>
          <w:numId w:val="52"/>
        </w:numPr>
        <w:rPr>
          <w:rFonts w:ascii="Georgia" w:hAnsi="Georgia"/>
          <w:sz w:val="24"/>
          <w:szCs w:val="24"/>
        </w:rPr>
      </w:pPr>
      <w:r w:rsidRPr="00B1177C">
        <w:rPr>
          <w:rFonts w:ascii="Georgia" w:hAnsi="Georgia" w:cs="Arial"/>
          <w:sz w:val="24"/>
          <w:szCs w:val="24"/>
          <w:shd w:val="clear" w:color="auto" w:fill="FFFFFF"/>
        </w:rPr>
        <w:t xml:space="preserve">Practical example – </w:t>
      </w:r>
    </w:p>
    <w:p w:rsidR="00901787" w:rsidRPr="00B1177C" w:rsidRDefault="00901787" w:rsidP="00901787">
      <w:pPr>
        <w:pStyle w:val="NormalWeb"/>
        <w:numPr>
          <w:ilvl w:val="0"/>
          <w:numId w:val="52"/>
        </w:numPr>
        <w:shd w:val="clear" w:color="auto" w:fill="FFFFFF"/>
        <w:spacing w:before="0" w:beforeAutospacing="0"/>
        <w:rPr>
          <w:rFonts w:ascii="Georgia" w:hAnsi="Georgia" w:cs="Arial"/>
        </w:rPr>
      </w:pPr>
      <w:r w:rsidRPr="00B1177C">
        <w:rPr>
          <w:rFonts w:ascii="Georgia" w:hAnsi="Georgia" w:cs="Arial"/>
        </w:rPr>
        <w:t> </w:t>
      </w:r>
      <w:proofErr w:type="gramStart"/>
      <w:r w:rsidRPr="00B1177C">
        <w:rPr>
          <w:rFonts w:ascii="Georgia" w:hAnsi="Georgia" w:cs="Arial"/>
        </w:rPr>
        <w:t>suppose</w:t>
      </w:r>
      <w:proofErr w:type="gramEnd"/>
      <w:r w:rsidRPr="00B1177C">
        <w:rPr>
          <w:rFonts w:ascii="Georgia" w:hAnsi="Georgia" w:cs="Arial"/>
        </w:rPr>
        <w:t xml:space="preserve"> that prices of pencils in the U.S. are expected to increase by 4% over the next year while prices in Canada are expected to rise by only 2%. The inflation differential between the two countries is:</w:t>
      </w:r>
    </w:p>
    <w:p w:rsidR="00901787" w:rsidRPr="00B1177C" w:rsidRDefault="00901787" w:rsidP="00901787">
      <w:pPr>
        <w:pStyle w:val="NormalWeb"/>
        <w:numPr>
          <w:ilvl w:val="0"/>
          <w:numId w:val="52"/>
        </w:numPr>
        <w:shd w:val="clear" w:color="auto" w:fill="FFFFFF"/>
        <w:spacing w:before="0" w:beforeAutospacing="0"/>
        <w:rPr>
          <w:rFonts w:ascii="Georgia" w:hAnsi="Georgia" w:cs="Arial"/>
        </w:rPr>
      </w:pPr>
      <w:r w:rsidRPr="00B1177C">
        <w:rPr>
          <w:rStyle w:val="katex-mathml"/>
          <w:rFonts w:ascii="Georgia" w:hAnsi="Georgia"/>
          <w:bdr w:val="none" w:sz="0" w:space="0" w:color="auto" w:frame="1"/>
        </w:rPr>
        <w:t>\begin{aligned} &amp;4\% - 2\% = 2\% \\ \end{aligned}</w:t>
      </w:r>
      <w:r w:rsidRPr="00B1177C">
        <w:rPr>
          <w:rStyle w:val="vlist-s"/>
        </w:rPr>
        <w:t>​</w:t>
      </w:r>
      <w:r w:rsidRPr="00B1177C">
        <w:rPr>
          <w:rStyle w:val="mord"/>
          <w:rFonts w:ascii="Georgia" w:hAnsi="Georgia"/>
        </w:rPr>
        <w:t>4%</w:t>
      </w:r>
      <w:r w:rsidRPr="00B1177C">
        <w:rPr>
          <w:rStyle w:val="mbin"/>
          <w:rFonts w:ascii="Georgia" w:hAnsi="Georgia"/>
        </w:rPr>
        <w:t>−</w:t>
      </w:r>
      <w:r w:rsidRPr="00B1177C">
        <w:rPr>
          <w:rStyle w:val="mord"/>
          <w:rFonts w:ascii="Georgia" w:hAnsi="Georgia"/>
        </w:rPr>
        <w:t>2%</w:t>
      </w:r>
      <w:r w:rsidRPr="00B1177C">
        <w:rPr>
          <w:rStyle w:val="mrel"/>
          <w:rFonts w:ascii="Georgia" w:hAnsi="Georgia"/>
        </w:rPr>
        <w:t>=</w:t>
      </w:r>
      <w:r w:rsidRPr="00B1177C">
        <w:rPr>
          <w:rStyle w:val="mord"/>
          <w:rFonts w:ascii="Georgia" w:hAnsi="Georgia"/>
        </w:rPr>
        <w:t>2%</w:t>
      </w:r>
      <w:r w:rsidRPr="00B1177C">
        <w:rPr>
          <w:rStyle w:val="vlist-s"/>
        </w:rPr>
        <w:t>​</w:t>
      </w:r>
      <w:r w:rsidRPr="00B1177C">
        <w:rPr>
          <w:rFonts w:ascii="Tahoma" w:hAnsi="Tahoma" w:cs="Tahoma"/>
        </w:rPr>
        <w:t>﻿</w:t>
      </w:r>
    </w:p>
    <w:p w:rsidR="00901787" w:rsidRPr="00B1177C" w:rsidRDefault="00901787" w:rsidP="00901787">
      <w:pPr>
        <w:pStyle w:val="NormalWeb"/>
        <w:shd w:val="clear" w:color="auto" w:fill="FFFFFF"/>
        <w:spacing w:before="0" w:beforeAutospacing="0"/>
        <w:ind w:left="720"/>
        <w:rPr>
          <w:rFonts w:ascii="Georgia" w:hAnsi="Georgia" w:cs="Arial"/>
        </w:rPr>
      </w:pPr>
      <w:r w:rsidRPr="00B1177C">
        <w:rPr>
          <w:rFonts w:ascii="Georgia" w:hAnsi="Georgia" w:cs="Arial"/>
        </w:rPr>
        <w:t xml:space="preserve">This means that prices of pencils in the U.S. are expected to rise faster relative to prices in Canada. </w:t>
      </w:r>
    </w:p>
    <w:p w:rsidR="00901787" w:rsidRPr="00B1177C" w:rsidRDefault="00901787" w:rsidP="00901787">
      <w:pPr>
        <w:pStyle w:val="NormalWeb"/>
        <w:shd w:val="clear" w:color="auto" w:fill="FFFFFF"/>
        <w:spacing w:before="0" w:beforeAutospacing="0"/>
        <w:ind w:left="720"/>
        <w:rPr>
          <w:rFonts w:ascii="Georgia" w:hAnsi="Georgia" w:cs="Arial"/>
        </w:rPr>
      </w:pPr>
      <w:r w:rsidRPr="00B1177C">
        <w:rPr>
          <w:rFonts w:ascii="Georgia" w:hAnsi="Georgia" w:cs="Arial"/>
        </w:rPr>
        <w:t>In this situation, the purchasing power parity approach would forecast that the U.S. dollar would have to depreciate by approximately 2% to keep pencil prices between both countries relatively equal.</w:t>
      </w:r>
    </w:p>
    <w:p w:rsidR="00901787" w:rsidRPr="00B1177C" w:rsidRDefault="00901787" w:rsidP="00901787">
      <w:pPr>
        <w:pStyle w:val="NormalWeb"/>
        <w:shd w:val="clear" w:color="auto" w:fill="FFFFFF"/>
        <w:spacing w:before="0" w:beforeAutospacing="0"/>
        <w:ind w:left="720"/>
        <w:rPr>
          <w:rFonts w:ascii="Georgia" w:hAnsi="Georgia" w:cs="Arial"/>
        </w:rPr>
      </w:pPr>
      <w:r w:rsidRPr="00B1177C">
        <w:rPr>
          <w:rFonts w:ascii="Georgia" w:hAnsi="Georgia" w:cs="Arial"/>
        </w:rPr>
        <w:t>So if US$=CA 0.90 this forecast will give price as follows:</w:t>
      </w:r>
    </w:p>
    <w:p w:rsidR="00901787" w:rsidRPr="00B1177C" w:rsidRDefault="00901787" w:rsidP="00901787">
      <w:pPr>
        <w:pStyle w:val="NormalWeb"/>
        <w:shd w:val="clear" w:color="auto" w:fill="FFFFFF"/>
        <w:spacing w:before="0" w:beforeAutospacing="0"/>
        <w:ind w:left="720"/>
        <w:rPr>
          <w:rFonts w:ascii="Georgia" w:hAnsi="Georgia" w:cs="Arial"/>
        </w:rPr>
      </w:pPr>
      <w:r w:rsidRPr="00B1177C">
        <w:rPr>
          <w:rStyle w:val="mopen"/>
          <w:rFonts w:ascii="Georgia" w:hAnsi="Georgia"/>
          <w:shd w:val="clear" w:color="auto" w:fill="FFFFFF"/>
        </w:rPr>
        <w:t>(</w:t>
      </w:r>
      <w:r w:rsidRPr="00B1177C">
        <w:rPr>
          <w:rStyle w:val="mord"/>
          <w:rFonts w:ascii="Georgia" w:hAnsi="Georgia"/>
          <w:shd w:val="clear" w:color="auto" w:fill="FFFFFF"/>
        </w:rPr>
        <w:t>1</w:t>
      </w:r>
      <w:r w:rsidRPr="00B1177C">
        <w:rPr>
          <w:rStyle w:val="mbin"/>
          <w:rFonts w:ascii="Georgia" w:hAnsi="Georgia"/>
          <w:shd w:val="clear" w:color="auto" w:fill="FFFFFF"/>
        </w:rPr>
        <w:t>+</w:t>
      </w:r>
      <w:r w:rsidRPr="00B1177C">
        <w:rPr>
          <w:rStyle w:val="mord"/>
          <w:rFonts w:ascii="Georgia" w:hAnsi="Georgia"/>
          <w:shd w:val="clear" w:color="auto" w:fill="FFFFFF"/>
        </w:rPr>
        <w:t>0.02</w:t>
      </w:r>
      <w:r w:rsidRPr="00B1177C">
        <w:rPr>
          <w:rStyle w:val="mclose"/>
          <w:rFonts w:ascii="Georgia" w:hAnsi="Georgia"/>
          <w:shd w:val="clear" w:color="auto" w:fill="FFFFFF"/>
        </w:rPr>
        <w:t>)</w:t>
      </w:r>
      <w:proofErr w:type="gramStart"/>
      <w:r w:rsidRPr="00B1177C">
        <w:rPr>
          <w:rStyle w:val="mbin"/>
          <w:rFonts w:ascii="Georgia" w:hAnsi="Georgia"/>
          <w:shd w:val="clear" w:color="auto" w:fill="FFFFFF"/>
        </w:rPr>
        <w:t>×</w:t>
      </w:r>
      <w:r w:rsidRPr="00B1177C">
        <w:rPr>
          <w:rStyle w:val="mopen"/>
          <w:rFonts w:ascii="Georgia" w:hAnsi="Georgia"/>
          <w:shd w:val="clear" w:color="auto" w:fill="FFFFFF"/>
        </w:rPr>
        <w:t>(</w:t>
      </w:r>
      <w:proofErr w:type="gramEnd"/>
      <w:r w:rsidRPr="00B1177C">
        <w:rPr>
          <w:rStyle w:val="mord"/>
          <w:rFonts w:ascii="Georgia" w:hAnsi="Georgia"/>
          <w:shd w:val="clear" w:color="auto" w:fill="FFFFFF"/>
        </w:rPr>
        <w:t>US $0.90 per CA $1</w:t>
      </w:r>
      <w:r w:rsidRPr="00B1177C">
        <w:rPr>
          <w:rStyle w:val="mclose"/>
          <w:rFonts w:ascii="Georgia" w:hAnsi="Georgia"/>
          <w:shd w:val="clear" w:color="auto" w:fill="FFFFFF"/>
        </w:rPr>
        <w:t>)</w:t>
      </w:r>
      <w:r w:rsidRPr="00B1177C">
        <w:rPr>
          <w:rStyle w:val="mrel"/>
          <w:rFonts w:ascii="Georgia" w:hAnsi="Georgia"/>
          <w:shd w:val="clear" w:color="auto" w:fill="FFFFFF"/>
        </w:rPr>
        <w:t>=</w:t>
      </w:r>
      <w:r w:rsidRPr="00B1177C">
        <w:rPr>
          <w:rStyle w:val="mord"/>
          <w:rFonts w:ascii="Georgia" w:hAnsi="Georgia"/>
          <w:shd w:val="clear" w:color="auto" w:fill="FFFFFF"/>
        </w:rPr>
        <w:t>US $0.92 per CA $1</w:t>
      </w:r>
    </w:p>
    <w:p w:rsidR="00901787" w:rsidRPr="00B1177C" w:rsidRDefault="00901787" w:rsidP="00901787">
      <w:pPr>
        <w:pStyle w:val="Heading3"/>
        <w:shd w:val="clear" w:color="auto" w:fill="FFFFFF"/>
        <w:spacing w:before="0"/>
        <w:rPr>
          <w:rFonts w:ascii="Georgia" w:hAnsi="Georgia" w:cs="Arial"/>
          <w:b w:val="0"/>
          <w:bCs w:val="0"/>
          <w:color w:val="auto"/>
          <w:sz w:val="24"/>
          <w:szCs w:val="24"/>
        </w:rPr>
      </w:pPr>
      <w:r w:rsidRPr="00B1177C">
        <w:rPr>
          <w:rFonts w:ascii="Georgia" w:hAnsi="Georgia"/>
          <w:color w:val="auto"/>
          <w:sz w:val="24"/>
          <w:szCs w:val="24"/>
        </w:rPr>
        <w:t xml:space="preserve">2. </w:t>
      </w:r>
      <w:r w:rsidRPr="00B1177C">
        <w:rPr>
          <w:rStyle w:val="mntl-sc-block-headingtext"/>
          <w:rFonts w:ascii="Georgia" w:hAnsi="Georgia" w:cs="Arial"/>
          <w:b w:val="0"/>
          <w:bCs w:val="0"/>
          <w:color w:val="auto"/>
          <w:sz w:val="24"/>
          <w:szCs w:val="24"/>
        </w:rPr>
        <w:t>Relative Economic Strength</w:t>
      </w:r>
    </w:p>
    <w:p w:rsidR="00901787" w:rsidRPr="00B1177C" w:rsidRDefault="00901787" w:rsidP="00901787">
      <w:pPr>
        <w:pStyle w:val="ListParagraph"/>
        <w:numPr>
          <w:ilvl w:val="0"/>
          <w:numId w:val="53"/>
        </w:numPr>
        <w:rPr>
          <w:rFonts w:ascii="Georgia" w:hAnsi="Georgia"/>
          <w:sz w:val="24"/>
          <w:szCs w:val="24"/>
        </w:rPr>
      </w:pPr>
      <w:r w:rsidRPr="00B1177C">
        <w:rPr>
          <w:rFonts w:ascii="Georgia" w:hAnsi="Georgia"/>
          <w:sz w:val="24"/>
          <w:szCs w:val="24"/>
        </w:rPr>
        <w:t xml:space="preserve">Theme of this approach – This </w:t>
      </w:r>
      <w:r w:rsidRPr="00B1177C">
        <w:rPr>
          <w:rFonts w:ascii="Georgia" w:hAnsi="Georgia" w:cs="Arial"/>
          <w:sz w:val="24"/>
          <w:szCs w:val="24"/>
          <w:shd w:val="clear" w:color="auto" w:fill="FFFFFF"/>
        </w:rPr>
        <w:t>is based on the idea that a strong economic environment and potentially high growth is more likely to attract investments from foreign investors</w:t>
      </w:r>
    </w:p>
    <w:p w:rsidR="00901787" w:rsidRPr="00B1177C" w:rsidRDefault="00901787" w:rsidP="00901787">
      <w:pPr>
        <w:pStyle w:val="ListParagraph"/>
        <w:rPr>
          <w:rFonts w:ascii="Georgia" w:hAnsi="Georgia"/>
          <w:sz w:val="24"/>
          <w:szCs w:val="24"/>
        </w:rPr>
      </w:pPr>
      <w:r w:rsidRPr="00B1177C">
        <w:rPr>
          <w:rFonts w:ascii="Georgia" w:hAnsi="Georgia"/>
          <w:sz w:val="24"/>
          <w:szCs w:val="24"/>
        </w:rPr>
        <w:t xml:space="preserve">And </w:t>
      </w:r>
    </w:p>
    <w:p w:rsidR="00901787" w:rsidRPr="00B1177C" w:rsidRDefault="00901787" w:rsidP="00901787">
      <w:pPr>
        <w:pStyle w:val="ListParagraph"/>
        <w:rPr>
          <w:rFonts w:ascii="Georgia" w:hAnsi="Georgia" w:cs="Arial"/>
          <w:sz w:val="24"/>
          <w:szCs w:val="24"/>
          <w:shd w:val="clear" w:color="auto" w:fill="FFFFFF"/>
        </w:rPr>
      </w:pPr>
      <w:r w:rsidRPr="00B1177C">
        <w:rPr>
          <w:rFonts w:ascii="Georgia" w:hAnsi="Georgia" w:cs="Arial"/>
          <w:sz w:val="24"/>
          <w:szCs w:val="24"/>
          <w:shd w:val="clear" w:color="auto" w:fill="FFFFFF"/>
        </w:rPr>
        <w:t> </w:t>
      </w:r>
      <w:proofErr w:type="gramStart"/>
      <w:r w:rsidRPr="00B1177C">
        <w:rPr>
          <w:rFonts w:ascii="Georgia" w:hAnsi="Georgia" w:cs="Arial"/>
          <w:sz w:val="24"/>
          <w:szCs w:val="24"/>
          <w:shd w:val="clear" w:color="auto" w:fill="FFFFFF"/>
        </w:rPr>
        <w:t>in</w:t>
      </w:r>
      <w:proofErr w:type="gramEnd"/>
      <w:r w:rsidRPr="00B1177C">
        <w:rPr>
          <w:rFonts w:ascii="Georgia" w:hAnsi="Georgia" w:cs="Arial"/>
          <w:sz w:val="24"/>
          <w:szCs w:val="24"/>
          <w:shd w:val="clear" w:color="auto" w:fill="FFFFFF"/>
        </w:rPr>
        <w:t xml:space="preserve"> order to purchase investments in the desired country, an investor would have to purchase the country's currency – creating increased demand that should cause the currency to appreciate.</w:t>
      </w:r>
    </w:p>
    <w:p w:rsidR="00901787" w:rsidRPr="00B1177C" w:rsidRDefault="00901787" w:rsidP="00901787">
      <w:pPr>
        <w:pStyle w:val="ListParagraph"/>
        <w:numPr>
          <w:ilvl w:val="0"/>
          <w:numId w:val="53"/>
        </w:numPr>
        <w:rPr>
          <w:rFonts w:ascii="Georgia" w:hAnsi="Georgia"/>
          <w:sz w:val="24"/>
          <w:szCs w:val="24"/>
        </w:rPr>
      </w:pPr>
      <w:r w:rsidRPr="00B1177C">
        <w:rPr>
          <w:rFonts w:ascii="Georgia" w:hAnsi="Georgia" w:cs="Arial"/>
          <w:sz w:val="24"/>
          <w:szCs w:val="24"/>
          <w:shd w:val="clear" w:color="auto" w:fill="FFFFFF"/>
        </w:rPr>
        <w:t>Note - The relative economic strength method doesn't forecast what the exchange rate should be, unlike the PPP approach</w:t>
      </w:r>
    </w:p>
    <w:p w:rsidR="00901787" w:rsidRPr="00B1177C" w:rsidRDefault="00901787" w:rsidP="00901787">
      <w:pPr>
        <w:pStyle w:val="ListParagraph"/>
        <w:numPr>
          <w:ilvl w:val="0"/>
          <w:numId w:val="53"/>
        </w:numPr>
        <w:rPr>
          <w:rFonts w:ascii="Georgia" w:hAnsi="Georgia"/>
          <w:sz w:val="24"/>
          <w:szCs w:val="24"/>
        </w:rPr>
      </w:pPr>
      <w:r w:rsidRPr="00B1177C">
        <w:rPr>
          <w:rFonts w:ascii="Georgia" w:hAnsi="Georgia" w:cs="Arial"/>
          <w:sz w:val="24"/>
          <w:szCs w:val="24"/>
          <w:shd w:val="clear" w:color="auto" w:fill="FFFFFF"/>
        </w:rPr>
        <w:t xml:space="preserve">Then </w:t>
      </w:r>
      <w:proofErr w:type="gramStart"/>
      <w:r w:rsidRPr="00B1177C">
        <w:rPr>
          <w:rFonts w:ascii="Georgia" w:hAnsi="Georgia" w:cs="Arial"/>
          <w:sz w:val="24"/>
          <w:szCs w:val="24"/>
          <w:shd w:val="clear" w:color="auto" w:fill="FFFFFF"/>
        </w:rPr>
        <w:t>-  this</w:t>
      </w:r>
      <w:proofErr w:type="gramEnd"/>
      <w:r w:rsidRPr="00B1177C">
        <w:rPr>
          <w:rFonts w:ascii="Georgia" w:hAnsi="Georgia" w:cs="Arial"/>
          <w:sz w:val="24"/>
          <w:szCs w:val="24"/>
          <w:shd w:val="clear" w:color="auto" w:fill="FFFFFF"/>
        </w:rPr>
        <w:t xml:space="preserve"> approach gives the investor a general sense of whether a currency is going to appreciate or depreciate and an overall feel for the strength of the movement. </w:t>
      </w:r>
    </w:p>
    <w:p w:rsidR="00901787" w:rsidRPr="00B1177C" w:rsidRDefault="00901787" w:rsidP="00901787">
      <w:pPr>
        <w:pStyle w:val="Heading3"/>
        <w:shd w:val="clear" w:color="auto" w:fill="FFFFFF"/>
        <w:spacing w:before="0"/>
        <w:rPr>
          <w:rFonts w:ascii="Georgia" w:hAnsi="Georgia" w:cs="Arial"/>
          <w:b w:val="0"/>
          <w:bCs w:val="0"/>
          <w:color w:val="auto"/>
          <w:sz w:val="24"/>
          <w:szCs w:val="24"/>
        </w:rPr>
      </w:pPr>
      <w:r w:rsidRPr="00B1177C">
        <w:rPr>
          <w:rFonts w:ascii="Georgia" w:hAnsi="Georgia"/>
          <w:color w:val="auto"/>
          <w:sz w:val="24"/>
          <w:szCs w:val="24"/>
          <w:shd w:val="clear" w:color="auto" w:fill="FFFFFF"/>
        </w:rPr>
        <w:lastRenderedPageBreak/>
        <w:t xml:space="preserve">3. </w:t>
      </w:r>
      <w:r w:rsidRPr="00B1177C">
        <w:rPr>
          <w:rStyle w:val="mntl-sc-block-headingtext"/>
          <w:rFonts w:ascii="Georgia" w:hAnsi="Georgia" w:cs="Arial"/>
          <w:b w:val="0"/>
          <w:bCs w:val="0"/>
          <w:color w:val="auto"/>
          <w:sz w:val="24"/>
          <w:szCs w:val="24"/>
        </w:rPr>
        <w:t>Econometric Models of Forecasting Exchange Rates</w:t>
      </w:r>
    </w:p>
    <w:p w:rsidR="004A7299" w:rsidRPr="00B1177C" w:rsidRDefault="00901787" w:rsidP="00901787">
      <w:pPr>
        <w:pStyle w:val="ListParagraph"/>
        <w:numPr>
          <w:ilvl w:val="0"/>
          <w:numId w:val="54"/>
        </w:numPr>
        <w:rPr>
          <w:rFonts w:ascii="Georgia" w:hAnsi="Georgia"/>
          <w:sz w:val="24"/>
          <w:szCs w:val="24"/>
          <w:shd w:val="clear" w:color="auto" w:fill="FFFFFF"/>
        </w:rPr>
      </w:pPr>
      <w:r w:rsidRPr="00B1177C">
        <w:rPr>
          <w:rFonts w:ascii="Georgia" w:hAnsi="Georgia" w:cs="Arial"/>
          <w:sz w:val="24"/>
          <w:szCs w:val="24"/>
          <w:shd w:val="clear" w:color="auto" w:fill="FFFFFF"/>
        </w:rPr>
        <w:t>Involves gathering factors that you believe affect currency movements and creating a model that relates these factors to the exchange rate. </w:t>
      </w:r>
    </w:p>
    <w:p w:rsidR="00901787" w:rsidRPr="00B1177C" w:rsidRDefault="00901787" w:rsidP="00901787">
      <w:pPr>
        <w:pStyle w:val="ListParagraph"/>
        <w:numPr>
          <w:ilvl w:val="0"/>
          <w:numId w:val="54"/>
        </w:numPr>
        <w:rPr>
          <w:rFonts w:ascii="Georgia" w:hAnsi="Georgia"/>
          <w:sz w:val="24"/>
          <w:szCs w:val="24"/>
          <w:shd w:val="clear" w:color="auto" w:fill="FFFFFF"/>
        </w:rPr>
      </w:pPr>
      <w:r w:rsidRPr="00B1177C">
        <w:rPr>
          <w:rFonts w:ascii="Georgia" w:hAnsi="Georgia" w:cs="Arial"/>
          <w:sz w:val="24"/>
          <w:szCs w:val="24"/>
          <w:shd w:val="clear" w:color="auto" w:fill="FFFFFF"/>
        </w:rPr>
        <w:t xml:space="preserve">This method is flexible to be used </w:t>
      </w:r>
    </w:p>
    <w:p w:rsidR="00901787" w:rsidRPr="00B1177C" w:rsidRDefault="00901787" w:rsidP="00901787">
      <w:pPr>
        <w:rPr>
          <w:rFonts w:ascii="Georgia" w:hAnsi="Georgia"/>
          <w:sz w:val="24"/>
          <w:szCs w:val="24"/>
          <w:shd w:val="clear" w:color="auto" w:fill="FFFFFF"/>
        </w:rPr>
      </w:pPr>
      <w:r w:rsidRPr="00B1177C">
        <w:rPr>
          <w:rFonts w:ascii="Georgia" w:hAnsi="Georgia"/>
          <w:sz w:val="24"/>
          <w:szCs w:val="24"/>
          <w:shd w:val="clear" w:color="auto" w:fill="FFFFFF"/>
        </w:rPr>
        <w:t>OTHER TECHNICAL MODELS</w:t>
      </w:r>
      <w:r w:rsidR="003A4D40" w:rsidRPr="00B1177C">
        <w:rPr>
          <w:rFonts w:ascii="Georgia" w:hAnsi="Georgia"/>
          <w:sz w:val="24"/>
          <w:szCs w:val="24"/>
          <w:shd w:val="clear" w:color="auto" w:fill="FFFFFF"/>
        </w:rPr>
        <w:t xml:space="preserve"> ARE AS FOLLOWS</w:t>
      </w:r>
    </w:p>
    <w:p w:rsidR="003A4D40" w:rsidRPr="00B1177C" w:rsidRDefault="003A4D40" w:rsidP="00901787">
      <w:pPr>
        <w:rPr>
          <w:rFonts w:ascii="Georgia" w:hAnsi="Georgia"/>
          <w:sz w:val="24"/>
          <w:szCs w:val="24"/>
        </w:rPr>
      </w:pPr>
      <w:r w:rsidRPr="00B1177C">
        <w:rPr>
          <w:rFonts w:ascii="Georgia" w:hAnsi="Georgia"/>
          <w:sz w:val="24"/>
          <w:szCs w:val="24"/>
        </w:rPr>
        <w:t>Filter Models</w:t>
      </w:r>
    </w:p>
    <w:p w:rsidR="003A4D40" w:rsidRPr="00B1177C" w:rsidRDefault="003A4D40" w:rsidP="003A4D40">
      <w:pPr>
        <w:pStyle w:val="ListParagraph"/>
        <w:numPr>
          <w:ilvl w:val="0"/>
          <w:numId w:val="55"/>
        </w:numPr>
        <w:rPr>
          <w:rFonts w:ascii="Georgia" w:hAnsi="Georgia"/>
          <w:sz w:val="24"/>
          <w:szCs w:val="24"/>
          <w:shd w:val="clear" w:color="auto" w:fill="FFFFFF"/>
        </w:rPr>
      </w:pPr>
      <w:r w:rsidRPr="00B1177C">
        <w:rPr>
          <w:rFonts w:ascii="Georgia" w:hAnsi="Georgia"/>
          <w:sz w:val="24"/>
          <w:szCs w:val="24"/>
          <w:shd w:val="clear" w:color="auto" w:fill="FFFFFF"/>
        </w:rPr>
        <w:t xml:space="preserve">Working - </w:t>
      </w:r>
      <w:r w:rsidRPr="00B1177C">
        <w:rPr>
          <w:rFonts w:ascii="Georgia" w:hAnsi="Georgia"/>
          <w:sz w:val="24"/>
          <w:szCs w:val="24"/>
        </w:rPr>
        <w:t>It is based on the finding that asset prices show significant small autocorrelations.</w:t>
      </w:r>
    </w:p>
    <w:p w:rsidR="003A4D40" w:rsidRPr="00B1177C" w:rsidRDefault="003A4D40" w:rsidP="003A4D40">
      <w:pPr>
        <w:pStyle w:val="ListParagraph"/>
        <w:numPr>
          <w:ilvl w:val="0"/>
          <w:numId w:val="55"/>
        </w:numPr>
        <w:rPr>
          <w:rFonts w:ascii="Georgia" w:hAnsi="Georgia"/>
          <w:sz w:val="24"/>
          <w:szCs w:val="24"/>
          <w:shd w:val="clear" w:color="auto" w:fill="FFFFFF"/>
        </w:rPr>
      </w:pPr>
      <w:r w:rsidRPr="00B1177C">
        <w:rPr>
          <w:rFonts w:ascii="Georgia" w:hAnsi="Georgia"/>
          <w:sz w:val="24"/>
          <w:szCs w:val="24"/>
        </w:rPr>
        <w:t>If price increases tend to be followed by increases and price decreases tend to be followed by decreases, trading signals can be used to profit from this autocorrelation.</w:t>
      </w:r>
    </w:p>
    <w:p w:rsidR="003A4D40" w:rsidRPr="00B1177C" w:rsidRDefault="003A4D40" w:rsidP="003A4D40">
      <w:pPr>
        <w:ind w:left="360"/>
        <w:rPr>
          <w:rFonts w:ascii="Georgia" w:hAnsi="Georgia"/>
          <w:sz w:val="24"/>
          <w:szCs w:val="24"/>
        </w:rPr>
      </w:pPr>
      <w:r w:rsidRPr="00B1177C">
        <w:rPr>
          <w:rFonts w:ascii="Georgia" w:hAnsi="Georgia"/>
          <w:sz w:val="24"/>
          <w:szCs w:val="24"/>
        </w:rPr>
        <w:t>Momentum Models</w:t>
      </w:r>
    </w:p>
    <w:p w:rsidR="003A4D40" w:rsidRPr="00B1177C" w:rsidRDefault="003A4D40" w:rsidP="003A4D40">
      <w:pPr>
        <w:pStyle w:val="ListParagraph"/>
        <w:numPr>
          <w:ilvl w:val="0"/>
          <w:numId w:val="56"/>
        </w:numPr>
        <w:rPr>
          <w:rFonts w:ascii="Georgia" w:hAnsi="Georgia"/>
          <w:sz w:val="24"/>
          <w:szCs w:val="24"/>
          <w:shd w:val="clear" w:color="auto" w:fill="FFFFFF"/>
        </w:rPr>
      </w:pPr>
      <w:r w:rsidRPr="00B1177C">
        <w:rPr>
          <w:rFonts w:ascii="Georgia" w:hAnsi="Georgia"/>
          <w:sz w:val="24"/>
          <w:szCs w:val="24"/>
        </w:rPr>
        <w:t xml:space="preserve">Momentum models determine the strength of an asset by examining the change in velocity of the movements of asset prices. </w:t>
      </w:r>
    </w:p>
    <w:p w:rsidR="003A4D40" w:rsidRPr="00B1177C" w:rsidRDefault="003A4D40" w:rsidP="003A4D40">
      <w:pPr>
        <w:pStyle w:val="ListParagraph"/>
        <w:numPr>
          <w:ilvl w:val="0"/>
          <w:numId w:val="56"/>
        </w:numPr>
        <w:rPr>
          <w:rFonts w:ascii="Georgia" w:hAnsi="Georgia"/>
          <w:sz w:val="24"/>
          <w:szCs w:val="24"/>
          <w:shd w:val="clear" w:color="auto" w:fill="FFFFFF"/>
        </w:rPr>
      </w:pPr>
      <w:r w:rsidRPr="00B1177C">
        <w:rPr>
          <w:rFonts w:ascii="Georgia" w:hAnsi="Georgia"/>
          <w:sz w:val="24"/>
          <w:szCs w:val="24"/>
        </w:rPr>
        <w:t>If an asset price climbs at significant increasing speed, a buy signal is issued</w:t>
      </w:r>
    </w:p>
    <w:p w:rsidR="003A4D40" w:rsidRPr="00B1177C" w:rsidRDefault="003A4D40" w:rsidP="003A4D40">
      <w:pPr>
        <w:ind w:left="720"/>
        <w:rPr>
          <w:rFonts w:ascii="Georgia" w:hAnsi="Georgia"/>
          <w:sz w:val="24"/>
          <w:szCs w:val="24"/>
        </w:rPr>
      </w:pPr>
      <w:r w:rsidRPr="00B1177C">
        <w:rPr>
          <w:rFonts w:ascii="Georgia" w:hAnsi="Georgia"/>
          <w:sz w:val="24"/>
          <w:szCs w:val="24"/>
        </w:rPr>
        <w:t>Newer Models</w:t>
      </w:r>
    </w:p>
    <w:p w:rsidR="003A4D40" w:rsidRPr="00B1177C" w:rsidRDefault="003A4D40" w:rsidP="003A4D40">
      <w:pPr>
        <w:pStyle w:val="ListParagraph"/>
        <w:numPr>
          <w:ilvl w:val="0"/>
          <w:numId w:val="57"/>
        </w:numPr>
        <w:rPr>
          <w:rFonts w:ascii="Georgia" w:hAnsi="Georgia"/>
          <w:sz w:val="24"/>
          <w:szCs w:val="24"/>
          <w:shd w:val="clear" w:color="auto" w:fill="FFFFFF"/>
        </w:rPr>
      </w:pPr>
      <w:r w:rsidRPr="00B1177C">
        <w:rPr>
          <w:rFonts w:ascii="Georgia" w:hAnsi="Georgia"/>
          <w:sz w:val="24"/>
          <w:szCs w:val="24"/>
        </w:rPr>
        <w:t xml:space="preserve">These models monitor the derivative (slope) of a time series graph. Signals are generated when the slope varies significantly. </w:t>
      </w:r>
    </w:p>
    <w:p w:rsidR="003A4D40" w:rsidRPr="00B1177C" w:rsidRDefault="003A4D40" w:rsidP="003A4D40">
      <w:pPr>
        <w:pStyle w:val="ListParagraph"/>
        <w:numPr>
          <w:ilvl w:val="0"/>
          <w:numId w:val="57"/>
        </w:numPr>
        <w:rPr>
          <w:rFonts w:ascii="Georgia" w:hAnsi="Georgia"/>
          <w:sz w:val="24"/>
          <w:szCs w:val="24"/>
          <w:shd w:val="clear" w:color="auto" w:fill="FFFFFF"/>
        </w:rPr>
      </w:pPr>
      <w:r w:rsidRPr="00B1177C">
        <w:rPr>
          <w:rFonts w:ascii="Georgia" w:hAnsi="Georgia"/>
          <w:sz w:val="24"/>
          <w:szCs w:val="24"/>
        </w:rPr>
        <w:t>There is a great deal of discretionary judgement in these models.</w:t>
      </w:r>
    </w:p>
    <w:p w:rsidR="003A4D40" w:rsidRPr="00B1177C" w:rsidRDefault="003A4D40" w:rsidP="003A4D40">
      <w:pPr>
        <w:rPr>
          <w:rFonts w:ascii="Georgia" w:hAnsi="Georgia"/>
          <w:sz w:val="24"/>
          <w:szCs w:val="24"/>
          <w:shd w:val="clear" w:color="auto" w:fill="FFFFFF"/>
        </w:rPr>
      </w:pPr>
    </w:p>
    <w:p w:rsidR="00E61657" w:rsidRPr="00B1177C" w:rsidRDefault="00E61657" w:rsidP="00410F44">
      <w:pPr>
        <w:rPr>
          <w:rFonts w:ascii="Georgia" w:hAnsi="Georgia"/>
          <w:sz w:val="24"/>
          <w:szCs w:val="24"/>
          <w:shd w:val="clear" w:color="auto" w:fill="FFFFFF"/>
        </w:rPr>
      </w:pPr>
    </w:p>
    <w:p w:rsidR="001420FA" w:rsidRPr="00B07C6B" w:rsidRDefault="001420FA" w:rsidP="00410F44">
      <w:pPr>
        <w:rPr>
          <w:rFonts w:ascii="Georgia" w:hAnsi="Georgia"/>
          <w:sz w:val="24"/>
          <w:szCs w:val="24"/>
          <w:shd w:val="clear" w:color="auto" w:fill="FFFFFF"/>
        </w:rPr>
      </w:pPr>
      <w:r w:rsidRPr="00B07C6B">
        <w:rPr>
          <w:rFonts w:ascii="Georgia" w:hAnsi="Georgia"/>
          <w:sz w:val="24"/>
          <w:szCs w:val="24"/>
          <w:shd w:val="clear" w:color="auto" w:fill="FFFFFF"/>
        </w:rPr>
        <w:t>FOREIGN EXCHAGE MARKET AND ITS PARTICIPANTS</w:t>
      </w:r>
    </w:p>
    <w:p w:rsidR="00FD5D49" w:rsidRPr="00B1177C" w:rsidRDefault="00FD5D49" w:rsidP="00FD5D49">
      <w:pPr>
        <w:shd w:val="clear" w:color="auto" w:fill="FFFFFF"/>
        <w:spacing w:after="0" w:line="360" w:lineRule="atLeast"/>
        <w:ind w:left="360"/>
        <w:textAlignment w:val="baseline"/>
        <w:outlineLvl w:val="2"/>
        <w:rPr>
          <w:rFonts w:ascii="Georgia" w:eastAsia="Times New Roman" w:hAnsi="Georgia" w:cs="Times New Roman"/>
          <w:b/>
          <w:bCs/>
          <w:sz w:val="24"/>
          <w:szCs w:val="24"/>
        </w:rPr>
      </w:pPr>
      <w:r w:rsidRPr="00B07C6B">
        <w:rPr>
          <w:rFonts w:ascii="Georgia" w:eastAsia="Times New Roman" w:hAnsi="Georgia" w:cs="Times New Roman"/>
          <w:b/>
          <w:bCs/>
          <w:sz w:val="24"/>
          <w:szCs w:val="24"/>
        </w:rPr>
        <w:t>Partici</w:t>
      </w:r>
      <w:r w:rsidRPr="00B1177C">
        <w:rPr>
          <w:rFonts w:ascii="Georgia" w:eastAsia="Times New Roman" w:hAnsi="Georgia" w:cs="Times New Roman"/>
          <w:b/>
          <w:bCs/>
          <w:sz w:val="24"/>
          <w:szCs w:val="24"/>
        </w:rPr>
        <w:t>pants in Foreign Exchange Market:</w:t>
      </w:r>
    </w:p>
    <w:p w:rsidR="00FD5D49" w:rsidRPr="00B1177C" w:rsidRDefault="00FD5D49" w:rsidP="00FD5D49">
      <w:pPr>
        <w:pStyle w:val="Heading4"/>
        <w:shd w:val="clear" w:color="auto" w:fill="FFFFFF"/>
        <w:spacing w:before="0" w:line="360" w:lineRule="atLeast"/>
        <w:textAlignment w:val="baseline"/>
        <w:rPr>
          <w:rFonts w:ascii="Georgia" w:hAnsi="Georgia"/>
          <w:b w:val="0"/>
          <w:bCs w:val="0"/>
          <w:i w:val="0"/>
          <w:iCs w:val="0"/>
          <w:color w:val="auto"/>
          <w:sz w:val="24"/>
          <w:szCs w:val="24"/>
          <w:shd w:val="clear" w:color="auto" w:fill="FFFFFF"/>
        </w:rPr>
      </w:pPr>
      <w:r w:rsidRPr="00B1177C">
        <w:rPr>
          <w:rStyle w:val="Strong"/>
          <w:rFonts w:ascii="Georgia" w:hAnsi="Georgia"/>
          <w:i w:val="0"/>
          <w:iCs w:val="0"/>
          <w:color w:val="auto"/>
          <w:sz w:val="24"/>
          <w:szCs w:val="24"/>
          <w:bdr w:val="none" w:sz="0" w:space="0" w:color="auto" w:frame="1"/>
        </w:rPr>
        <w:t>1. Commercial Banks:</w:t>
      </w:r>
      <w:r w:rsidRPr="00B1177C">
        <w:rPr>
          <w:rFonts w:ascii="Georgia" w:hAnsi="Georgia"/>
          <w:i w:val="0"/>
          <w:iCs w:val="0"/>
          <w:color w:val="auto"/>
          <w:sz w:val="24"/>
          <w:szCs w:val="24"/>
          <w:shd w:val="clear" w:color="auto" w:fill="FFFFFF"/>
        </w:rPr>
        <w:t xml:space="preserve"> </w:t>
      </w:r>
      <w:r w:rsidRPr="00B1177C">
        <w:rPr>
          <w:rFonts w:ascii="Georgia" w:hAnsi="Georgia"/>
          <w:b w:val="0"/>
          <w:bCs w:val="0"/>
          <w:i w:val="0"/>
          <w:iCs w:val="0"/>
          <w:color w:val="auto"/>
          <w:sz w:val="24"/>
          <w:szCs w:val="24"/>
          <w:shd w:val="clear" w:color="auto" w:fill="FFFFFF"/>
        </w:rPr>
        <w:t>These banks serve their retail clients, the bank customers, in conducting foreign commerce or making international investment in financial assets that require foreign exchange.</w:t>
      </w:r>
    </w:p>
    <w:p w:rsidR="00FD5D49" w:rsidRPr="00B1177C" w:rsidRDefault="00FD5D49" w:rsidP="00FD5D49">
      <w:pPr>
        <w:rPr>
          <w:rFonts w:ascii="Georgia" w:hAnsi="Georgia"/>
          <w:sz w:val="24"/>
          <w:szCs w:val="24"/>
          <w:shd w:val="clear" w:color="auto" w:fill="FFFFFF"/>
        </w:rPr>
      </w:pPr>
      <w:r w:rsidRPr="00B1177C">
        <w:rPr>
          <w:rFonts w:ascii="Georgia" w:hAnsi="Georgia"/>
          <w:sz w:val="24"/>
          <w:szCs w:val="24"/>
          <w:shd w:val="clear" w:color="auto" w:fill="FFFFFF"/>
        </w:rPr>
        <w:t xml:space="preserve">These banks operate in the foreign exchange market at two levels. </w:t>
      </w:r>
    </w:p>
    <w:p w:rsidR="00FD5D49" w:rsidRPr="00B1177C" w:rsidRDefault="00FD5D49" w:rsidP="00FD5D49">
      <w:pPr>
        <w:rPr>
          <w:rFonts w:ascii="Georgia" w:hAnsi="Georgia"/>
          <w:sz w:val="24"/>
          <w:szCs w:val="24"/>
          <w:shd w:val="clear" w:color="auto" w:fill="FFFFFF"/>
        </w:rPr>
      </w:pPr>
      <w:r w:rsidRPr="00B1177C">
        <w:rPr>
          <w:rFonts w:ascii="Georgia" w:hAnsi="Georgia"/>
          <w:sz w:val="24"/>
          <w:szCs w:val="24"/>
          <w:shd w:val="clear" w:color="auto" w:fill="FFFFFF"/>
        </w:rPr>
        <w:t>a. At the retail level, they deal with their customers-corporations, exporters and so forth.</w:t>
      </w:r>
    </w:p>
    <w:p w:rsidR="00FD5D49" w:rsidRPr="00B1177C" w:rsidRDefault="00FD5D49" w:rsidP="00FD5D49">
      <w:pPr>
        <w:rPr>
          <w:rFonts w:ascii="Georgia" w:hAnsi="Georgia"/>
          <w:sz w:val="24"/>
          <w:szCs w:val="24"/>
        </w:rPr>
      </w:pPr>
      <w:proofErr w:type="gramStart"/>
      <w:r w:rsidRPr="00B1177C">
        <w:rPr>
          <w:rFonts w:ascii="Georgia" w:hAnsi="Georgia"/>
          <w:sz w:val="24"/>
          <w:szCs w:val="24"/>
          <w:shd w:val="clear" w:color="auto" w:fill="FFFFFF"/>
        </w:rPr>
        <w:t>b.  At</w:t>
      </w:r>
      <w:proofErr w:type="gramEnd"/>
      <w:r w:rsidRPr="00B1177C">
        <w:rPr>
          <w:rFonts w:ascii="Georgia" w:hAnsi="Georgia"/>
          <w:sz w:val="24"/>
          <w:szCs w:val="24"/>
          <w:shd w:val="clear" w:color="auto" w:fill="FFFFFF"/>
        </w:rPr>
        <w:t xml:space="preserve"> the wholesale level, banks maintain an inert bank market in foreign exchange either directly or through specialized foreign exchange brokers.</w:t>
      </w:r>
    </w:p>
    <w:p w:rsidR="00FD5D49" w:rsidRPr="00B1177C" w:rsidRDefault="00FD5D49" w:rsidP="00FD5D49">
      <w:pPr>
        <w:pStyle w:val="Heading4"/>
        <w:shd w:val="clear" w:color="auto" w:fill="FFFFFF"/>
        <w:spacing w:before="0" w:line="360" w:lineRule="atLeast"/>
        <w:textAlignment w:val="baseline"/>
        <w:rPr>
          <w:rFonts w:ascii="Georgia" w:hAnsi="Georgia"/>
          <w:i w:val="0"/>
          <w:iCs w:val="0"/>
          <w:color w:val="auto"/>
          <w:sz w:val="24"/>
          <w:szCs w:val="24"/>
        </w:rPr>
      </w:pPr>
      <w:r w:rsidRPr="00B1177C">
        <w:rPr>
          <w:rStyle w:val="Strong"/>
          <w:rFonts w:ascii="Georgia" w:hAnsi="Georgia"/>
          <w:i w:val="0"/>
          <w:iCs w:val="0"/>
          <w:color w:val="auto"/>
          <w:sz w:val="24"/>
          <w:szCs w:val="24"/>
          <w:bdr w:val="none" w:sz="0" w:space="0" w:color="auto" w:frame="1"/>
        </w:rPr>
        <w:t>2. Foreign Exchange Brokers:</w:t>
      </w:r>
    </w:p>
    <w:p w:rsidR="00FD5D49" w:rsidRPr="00B1177C" w:rsidRDefault="00FD5D49" w:rsidP="00FD5D49">
      <w:pPr>
        <w:ind w:left="360"/>
        <w:jc w:val="both"/>
        <w:rPr>
          <w:rFonts w:ascii="Georgia" w:hAnsi="Georgia"/>
          <w:sz w:val="24"/>
          <w:szCs w:val="24"/>
          <w:shd w:val="clear" w:color="auto" w:fill="FFFFFF"/>
        </w:rPr>
      </w:pPr>
      <w:r w:rsidRPr="00B1177C">
        <w:rPr>
          <w:rFonts w:ascii="Georgia" w:hAnsi="Georgia"/>
          <w:sz w:val="24"/>
          <w:szCs w:val="24"/>
          <w:shd w:val="clear" w:color="auto" w:fill="FFFFFF"/>
        </w:rPr>
        <w:t xml:space="preserve">They act as agents who facilitate trading between dealers. </w:t>
      </w:r>
    </w:p>
    <w:p w:rsidR="00FD5D49" w:rsidRPr="00B1177C" w:rsidRDefault="00FD5D49" w:rsidP="00FD5D49">
      <w:pPr>
        <w:ind w:left="360"/>
        <w:jc w:val="both"/>
        <w:rPr>
          <w:rFonts w:ascii="Georgia" w:hAnsi="Georgia"/>
          <w:sz w:val="24"/>
          <w:szCs w:val="24"/>
          <w:shd w:val="clear" w:color="auto" w:fill="FFFFFF"/>
        </w:rPr>
      </w:pPr>
      <w:proofErr w:type="gramStart"/>
      <w:r w:rsidRPr="00B1177C">
        <w:rPr>
          <w:rFonts w:ascii="Georgia" w:hAnsi="Georgia"/>
          <w:sz w:val="24"/>
          <w:szCs w:val="24"/>
          <w:shd w:val="clear" w:color="auto" w:fill="FFFFFF"/>
        </w:rPr>
        <w:lastRenderedPageBreak/>
        <w:t>Note :</w:t>
      </w:r>
      <w:proofErr w:type="gramEnd"/>
      <w:r w:rsidRPr="00B1177C">
        <w:rPr>
          <w:rFonts w:ascii="Georgia" w:hAnsi="Georgia"/>
          <w:sz w:val="24"/>
          <w:szCs w:val="24"/>
          <w:shd w:val="clear" w:color="auto" w:fill="FFFFFF"/>
        </w:rPr>
        <w:t xml:space="preserve"> Unlike the banks, brokers serve merely as matchmakers and do not put their own money at risk.</w:t>
      </w:r>
    </w:p>
    <w:p w:rsidR="00FD5D49" w:rsidRPr="00B1177C" w:rsidRDefault="00FD5D49" w:rsidP="00FD5D49">
      <w:pPr>
        <w:pStyle w:val="Heading4"/>
        <w:shd w:val="clear" w:color="auto" w:fill="FFFFFF"/>
        <w:spacing w:before="0" w:line="360" w:lineRule="atLeast"/>
        <w:textAlignment w:val="baseline"/>
        <w:rPr>
          <w:rFonts w:ascii="Georgia" w:hAnsi="Georgia"/>
          <w:i w:val="0"/>
          <w:iCs w:val="0"/>
          <w:color w:val="auto"/>
          <w:sz w:val="24"/>
          <w:szCs w:val="24"/>
        </w:rPr>
      </w:pPr>
      <w:r w:rsidRPr="00B1177C">
        <w:rPr>
          <w:rStyle w:val="Strong"/>
          <w:rFonts w:ascii="Georgia" w:hAnsi="Georgia"/>
          <w:i w:val="0"/>
          <w:iCs w:val="0"/>
          <w:color w:val="auto"/>
          <w:sz w:val="24"/>
          <w:szCs w:val="24"/>
          <w:bdr w:val="none" w:sz="0" w:space="0" w:color="auto" w:frame="1"/>
        </w:rPr>
        <w:t>3. Central banks:</w:t>
      </w:r>
    </w:p>
    <w:p w:rsidR="00FD5D49" w:rsidRPr="00B1177C" w:rsidRDefault="00FD5D49" w:rsidP="00FD5D49">
      <w:pPr>
        <w:ind w:left="360"/>
        <w:jc w:val="both"/>
        <w:rPr>
          <w:rFonts w:ascii="Georgia" w:hAnsi="Georgia"/>
          <w:sz w:val="24"/>
          <w:szCs w:val="24"/>
          <w:shd w:val="clear" w:color="auto" w:fill="FFFFFF"/>
        </w:rPr>
      </w:pPr>
      <w:r w:rsidRPr="00B1177C">
        <w:rPr>
          <w:rFonts w:ascii="Georgia" w:hAnsi="Georgia"/>
          <w:sz w:val="24"/>
          <w:szCs w:val="24"/>
          <w:shd w:val="clear" w:color="auto" w:fill="FFFFFF"/>
        </w:rPr>
        <w:t>Central banks frequently intervene in the market to maintain the exchange rates of their currencies within a desired range and to smooth fluctuations within that range.</w:t>
      </w:r>
    </w:p>
    <w:p w:rsidR="00FD5D49" w:rsidRPr="00B1177C" w:rsidRDefault="00FD5D49" w:rsidP="00FD5D49">
      <w:pPr>
        <w:pStyle w:val="Heading4"/>
        <w:shd w:val="clear" w:color="auto" w:fill="FFFFFF"/>
        <w:spacing w:before="0" w:line="360" w:lineRule="atLeast"/>
        <w:textAlignment w:val="baseline"/>
        <w:rPr>
          <w:rFonts w:ascii="Georgia" w:hAnsi="Georgia"/>
          <w:i w:val="0"/>
          <w:iCs w:val="0"/>
          <w:color w:val="auto"/>
          <w:sz w:val="24"/>
          <w:szCs w:val="24"/>
        </w:rPr>
      </w:pPr>
      <w:r w:rsidRPr="00B1177C">
        <w:rPr>
          <w:rStyle w:val="Strong"/>
          <w:rFonts w:ascii="Georgia" w:hAnsi="Georgia"/>
          <w:i w:val="0"/>
          <w:iCs w:val="0"/>
          <w:color w:val="auto"/>
          <w:sz w:val="24"/>
          <w:szCs w:val="24"/>
          <w:bdr w:val="none" w:sz="0" w:space="0" w:color="auto" w:frame="1"/>
        </w:rPr>
        <w:t>4. MNCs:</w:t>
      </w:r>
    </w:p>
    <w:p w:rsidR="00FD5D49" w:rsidRPr="00B1177C" w:rsidRDefault="00FD5D49" w:rsidP="00FD5D49">
      <w:pPr>
        <w:ind w:left="360"/>
        <w:jc w:val="both"/>
        <w:rPr>
          <w:rFonts w:ascii="Georgia" w:hAnsi="Georgia"/>
          <w:sz w:val="24"/>
          <w:szCs w:val="24"/>
          <w:shd w:val="clear" w:color="auto" w:fill="FFFFFF"/>
        </w:rPr>
      </w:pPr>
      <w:r w:rsidRPr="00B1177C">
        <w:rPr>
          <w:rFonts w:ascii="Georgia" w:hAnsi="Georgia"/>
          <w:sz w:val="24"/>
          <w:szCs w:val="24"/>
          <w:shd w:val="clear" w:color="auto" w:fill="FFFFFF"/>
        </w:rPr>
        <w:t>MNCs are the major non-bank participants in the forward market as they exchange cash flows associated with their multinational operations. The major contracts played by them in this market covers forward, future and currency swaps</w:t>
      </w:r>
    </w:p>
    <w:p w:rsidR="00FD5D49" w:rsidRPr="00B1177C" w:rsidRDefault="00FD5D49" w:rsidP="00FD5D49">
      <w:pPr>
        <w:pStyle w:val="Heading4"/>
        <w:shd w:val="clear" w:color="auto" w:fill="FFFFFF"/>
        <w:spacing w:before="0" w:line="360" w:lineRule="atLeast"/>
        <w:textAlignment w:val="baseline"/>
        <w:rPr>
          <w:rFonts w:ascii="Georgia" w:hAnsi="Georgia"/>
          <w:i w:val="0"/>
          <w:iCs w:val="0"/>
          <w:color w:val="auto"/>
          <w:sz w:val="24"/>
          <w:szCs w:val="24"/>
        </w:rPr>
      </w:pPr>
      <w:r w:rsidRPr="00B1177C">
        <w:rPr>
          <w:rStyle w:val="Strong"/>
          <w:rFonts w:ascii="Georgia" w:hAnsi="Georgia"/>
          <w:i w:val="0"/>
          <w:iCs w:val="0"/>
          <w:color w:val="auto"/>
          <w:sz w:val="24"/>
          <w:szCs w:val="24"/>
          <w:bdr w:val="none" w:sz="0" w:space="0" w:color="auto" w:frame="1"/>
        </w:rPr>
        <w:t>5. Individuals and Small Businesses:</w:t>
      </w:r>
    </w:p>
    <w:p w:rsidR="00FD5D49" w:rsidRPr="00B1177C" w:rsidRDefault="00FD5D49" w:rsidP="00FD5D49">
      <w:pPr>
        <w:ind w:left="360"/>
        <w:jc w:val="both"/>
        <w:rPr>
          <w:rFonts w:ascii="Georgia" w:hAnsi="Georgia"/>
          <w:sz w:val="24"/>
          <w:szCs w:val="24"/>
        </w:rPr>
      </w:pPr>
    </w:p>
    <w:p w:rsidR="00FD5D49" w:rsidRPr="00B1177C" w:rsidRDefault="00FD5D49" w:rsidP="00FD5D49">
      <w:pPr>
        <w:shd w:val="clear" w:color="auto" w:fill="FFFFFF"/>
        <w:spacing w:after="0" w:line="360" w:lineRule="atLeast"/>
        <w:textAlignment w:val="baseline"/>
        <w:outlineLvl w:val="2"/>
        <w:rPr>
          <w:rFonts w:ascii="Georgia" w:eastAsia="Times New Roman" w:hAnsi="Georgia" w:cs="Times New Roman"/>
          <w:b/>
          <w:bCs/>
          <w:sz w:val="24"/>
          <w:szCs w:val="24"/>
        </w:rPr>
      </w:pPr>
      <w:r w:rsidRPr="00B1177C">
        <w:rPr>
          <w:rFonts w:ascii="Georgia" w:eastAsia="Times New Roman" w:hAnsi="Georgia" w:cs="Times New Roman"/>
          <w:b/>
          <w:bCs/>
          <w:sz w:val="24"/>
          <w:szCs w:val="24"/>
          <w:bdr w:val="none" w:sz="0" w:space="0" w:color="auto" w:frame="1"/>
        </w:rPr>
        <w:t>Segments of Foreign Exchange Market:</w:t>
      </w:r>
    </w:p>
    <w:p w:rsidR="00FD5D49" w:rsidRPr="00B1177C" w:rsidRDefault="00FD5D49" w:rsidP="00FD5D49">
      <w:pPr>
        <w:pStyle w:val="Heading4"/>
        <w:shd w:val="clear" w:color="auto" w:fill="FFFFFF"/>
        <w:spacing w:before="0" w:line="360" w:lineRule="atLeast"/>
        <w:textAlignment w:val="baseline"/>
        <w:rPr>
          <w:rFonts w:ascii="Georgia" w:hAnsi="Georgia"/>
          <w:i w:val="0"/>
          <w:iCs w:val="0"/>
          <w:color w:val="auto"/>
          <w:sz w:val="24"/>
          <w:szCs w:val="24"/>
        </w:rPr>
      </w:pPr>
      <w:r w:rsidRPr="00B1177C">
        <w:rPr>
          <w:rFonts w:ascii="Georgia" w:hAnsi="Georgia"/>
          <w:i w:val="0"/>
          <w:iCs w:val="0"/>
          <w:color w:val="auto"/>
          <w:sz w:val="24"/>
          <w:szCs w:val="24"/>
          <w:bdr w:val="none" w:sz="0" w:space="0" w:color="auto" w:frame="1"/>
        </w:rPr>
        <w:t>1. Spot Market</w:t>
      </w:r>
    </w:p>
    <w:p w:rsidR="00FD5D49" w:rsidRPr="00B1177C" w:rsidRDefault="00FD5D49" w:rsidP="00FD5D49">
      <w:pPr>
        <w:pStyle w:val="Heading4"/>
        <w:shd w:val="clear" w:color="auto" w:fill="FFFFFF"/>
        <w:spacing w:before="0" w:line="360" w:lineRule="atLeast"/>
        <w:textAlignment w:val="baseline"/>
        <w:rPr>
          <w:rStyle w:val="Strong"/>
          <w:rFonts w:ascii="Georgia" w:hAnsi="Georgia"/>
          <w:b/>
          <w:bCs/>
          <w:i w:val="0"/>
          <w:iCs w:val="0"/>
          <w:color w:val="auto"/>
          <w:sz w:val="24"/>
          <w:szCs w:val="24"/>
          <w:bdr w:val="none" w:sz="0" w:space="0" w:color="auto" w:frame="1"/>
        </w:rPr>
      </w:pPr>
      <w:r w:rsidRPr="00B1177C">
        <w:rPr>
          <w:rFonts w:ascii="Georgia" w:hAnsi="Georgia"/>
          <w:i w:val="0"/>
          <w:iCs w:val="0"/>
          <w:color w:val="auto"/>
          <w:sz w:val="24"/>
          <w:szCs w:val="24"/>
          <w:bdr w:val="none" w:sz="0" w:space="0" w:color="auto" w:frame="1"/>
        </w:rPr>
        <w:t>2.</w:t>
      </w:r>
      <w:r w:rsidRPr="00B1177C">
        <w:rPr>
          <w:rFonts w:ascii="Georgia" w:hAnsi="Georgia"/>
          <w:i w:val="0"/>
          <w:iCs w:val="0"/>
          <w:color w:val="auto"/>
          <w:sz w:val="24"/>
          <w:szCs w:val="24"/>
        </w:rPr>
        <w:t> </w:t>
      </w:r>
      <w:r w:rsidRPr="00B1177C">
        <w:rPr>
          <w:rStyle w:val="Strong"/>
          <w:rFonts w:ascii="Georgia" w:hAnsi="Georgia"/>
          <w:i w:val="0"/>
          <w:iCs w:val="0"/>
          <w:color w:val="auto"/>
          <w:sz w:val="24"/>
          <w:szCs w:val="24"/>
          <w:bdr w:val="none" w:sz="0" w:space="0" w:color="auto" w:frame="1"/>
        </w:rPr>
        <w:t>Forward Market</w:t>
      </w:r>
    </w:p>
    <w:p w:rsidR="00FD5D49" w:rsidRPr="00B1177C" w:rsidRDefault="00FD5D49" w:rsidP="00410F44">
      <w:pPr>
        <w:rPr>
          <w:rFonts w:ascii="Georgia" w:hAnsi="Georgia"/>
          <w:sz w:val="24"/>
          <w:szCs w:val="24"/>
          <w:shd w:val="clear" w:color="auto" w:fill="FFFFFF"/>
        </w:rPr>
      </w:pP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TOOLS USED IN INTERNATIONAL BOND MARKET</w:t>
      </w:r>
    </w:p>
    <w:p w:rsidR="0070683F" w:rsidRPr="00B1177C" w:rsidRDefault="0070683F" w:rsidP="0070683F">
      <w:pPr>
        <w:pStyle w:val="NormalWeb"/>
        <w:shd w:val="clear" w:color="auto" w:fill="FFFFFF"/>
        <w:spacing w:before="0" w:beforeAutospacing="0"/>
        <w:rPr>
          <w:rFonts w:ascii="Georgia" w:hAnsi="Georgia" w:cs="Arial"/>
        </w:rPr>
      </w:pPr>
      <w:r w:rsidRPr="00B1177C">
        <w:rPr>
          <w:rFonts w:ascii="Georgia" w:hAnsi="Georgia" w:cs="Arial"/>
        </w:rPr>
        <w:t>Meaning - An international bond is a debt investment that is issued in a country by a non-domestic entity. International bonds are issued in countries outside of the United States, in their native country's currency. They pay interest at specific intervals and pay the principal amount back to the bond's buyer at maturity.</w:t>
      </w:r>
    </w:p>
    <w:p w:rsidR="0070683F" w:rsidRPr="00B1177C" w:rsidRDefault="0070683F" w:rsidP="00410F44">
      <w:pPr>
        <w:rPr>
          <w:rFonts w:ascii="Georgia" w:hAnsi="Georgia"/>
          <w:sz w:val="24"/>
          <w:szCs w:val="24"/>
          <w:shd w:val="clear" w:color="auto" w:fill="FFFFFF"/>
        </w:rPr>
      </w:pPr>
      <w:r w:rsidRPr="00B1177C">
        <w:rPr>
          <w:rFonts w:ascii="Georgia" w:hAnsi="Georgia"/>
          <w:sz w:val="24"/>
          <w:szCs w:val="24"/>
          <w:shd w:val="clear" w:color="auto" w:fill="FFFFFF"/>
        </w:rPr>
        <w:t>TYPES OF INTERNATIONAL BONDS</w:t>
      </w:r>
    </w:p>
    <w:p w:rsidR="0070683F" w:rsidRPr="00B1177C" w:rsidRDefault="00FC1098" w:rsidP="0070683F">
      <w:pPr>
        <w:numPr>
          <w:ilvl w:val="0"/>
          <w:numId w:val="59"/>
        </w:numPr>
        <w:shd w:val="clear" w:color="auto" w:fill="FFFFFF"/>
        <w:spacing w:before="100" w:beforeAutospacing="1" w:after="24" w:line="240" w:lineRule="auto"/>
        <w:ind w:left="384"/>
        <w:rPr>
          <w:rFonts w:ascii="Georgia" w:hAnsi="Georgia" w:cs="Arial"/>
          <w:sz w:val="24"/>
          <w:szCs w:val="24"/>
        </w:rPr>
      </w:pPr>
      <w:hyperlink r:id="rId145" w:tooltip="Corporate bond" w:history="1">
        <w:r w:rsidR="0070683F" w:rsidRPr="00B1177C">
          <w:rPr>
            <w:rStyle w:val="Hyperlink"/>
            <w:rFonts w:ascii="Georgia" w:hAnsi="Georgia" w:cs="Arial"/>
            <w:color w:val="auto"/>
            <w:sz w:val="24"/>
            <w:szCs w:val="24"/>
            <w:u w:val="none"/>
          </w:rPr>
          <w:t>Corporate</w:t>
        </w:r>
      </w:hyperlink>
    </w:p>
    <w:p w:rsidR="0070683F" w:rsidRPr="00B1177C" w:rsidRDefault="0070683F" w:rsidP="0070683F">
      <w:pPr>
        <w:numPr>
          <w:ilvl w:val="0"/>
          <w:numId w:val="59"/>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Government and agency</w:t>
      </w:r>
    </w:p>
    <w:p w:rsidR="0070683F" w:rsidRPr="00B1177C" w:rsidRDefault="00FC1098" w:rsidP="0070683F">
      <w:pPr>
        <w:numPr>
          <w:ilvl w:val="0"/>
          <w:numId w:val="59"/>
        </w:numPr>
        <w:shd w:val="clear" w:color="auto" w:fill="FFFFFF"/>
        <w:spacing w:before="100" w:beforeAutospacing="1" w:after="24" w:line="240" w:lineRule="auto"/>
        <w:ind w:left="384"/>
        <w:rPr>
          <w:rFonts w:ascii="Georgia" w:hAnsi="Georgia" w:cs="Arial"/>
          <w:sz w:val="24"/>
          <w:szCs w:val="24"/>
        </w:rPr>
      </w:pPr>
      <w:hyperlink r:id="rId146" w:tooltip="Municipal bond" w:history="1">
        <w:r w:rsidR="0070683F" w:rsidRPr="00B1177C">
          <w:rPr>
            <w:rStyle w:val="Hyperlink"/>
            <w:rFonts w:ascii="Georgia" w:hAnsi="Georgia" w:cs="Arial"/>
            <w:color w:val="auto"/>
            <w:sz w:val="24"/>
            <w:szCs w:val="24"/>
            <w:u w:val="none"/>
          </w:rPr>
          <w:t>Municipal</w:t>
        </w:r>
      </w:hyperlink>
    </w:p>
    <w:p w:rsidR="0070683F" w:rsidRPr="00B1177C" w:rsidRDefault="00FC1098" w:rsidP="0070683F">
      <w:pPr>
        <w:numPr>
          <w:ilvl w:val="0"/>
          <w:numId w:val="59"/>
        </w:numPr>
        <w:shd w:val="clear" w:color="auto" w:fill="FFFFFF"/>
        <w:spacing w:before="100" w:beforeAutospacing="1" w:after="24" w:line="240" w:lineRule="auto"/>
        <w:ind w:left="384"/>
        <w:rPr>
          <w:rFonts w:ascii="Georgia" w:hAnsi="Georgia" w:cs="Arial"/>
          <w:sz w:val="24"/>
          <w:szCs w:val="24"/>
        </w:rPr>
      </w:pPr>
      <w:hyperlink r:id="rId147" w:tooltip="Mortgage-backed security" w:history="1">
        <w:r w:rsidR="0070683F" w:rsidRPr="00B1177C">
          <w:rPr>
            <w:rStyle w:val="Hyperlink"/>
            <w:rFonts w:ascii="Georgia" w:hAnsi="Georgia" w:cs="Arial"/>
            <w:color w:val="auto"/>
            <w:sz w:val="24"/>
            <w:szCs w:val="24"/>
            <w:u w:val="none"/>
          </w:rPr>
          <w:t>Mortgage-backed</w:t>
        </w:r>
      </w:hyperlink>
      <w:r w:rsidR="0070683F" w:rsidRPr="00B1177C">
        <w:rPr>
          <w:rFonts w:ascii="Georgia" w:hAnsi="Georgia" w:cs="Arial"/>
          <w:sz w:val="24"/>
          <w:szCs w:val="24"/>
        </w:rPr>
        <w:t>, asset-backed, and </w:t>
      </w:r>
      <w:hyperlink r:id="rId148" w:tooltip="Collateralized debt obligation" w:history="1">
        <w:r w:rsidR="0070683F" w:rsidRPr="00B1177C">
          <w:rPr>
            <w:rStyle w:val="Hyperlink"/>
            <w:rFonts w:ascii="Georgia" w:hAnsi="Georgia" w:cs="Arial"/>
            <w:color w:val="auto"/>
            <w:sz w:val="24"/>
            <w:szCs w:val="24"/>
            <w:u w:val="none"/>
          </w:rPr>
          <w:t>collateralized debt obligations</w:t>
        </w:r>
      </w:hyperlink>
    </w:p>
    <w:p w:rsidR="0070683F" w:rsidRPr="00B1177C" w:rsidRDefault="0070683F" w:rsidP="0070683F">
      <w:pPr>
        <w:numPr>
          <w:ilvl w:val="0"/>
          <w:numId w:val="59"/>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Funding</w:t>
      </w:r>
    </w:p>
    <w:p w:rsidR="0070683F" w:rsidRPr="00B1177C" w:rsidRDefault="0070683F" w:rsidP="0070683F">
      <w:pPr>
        <w:pStyle w:val="NormalWeb"/>
        <w:shd w:val="clear" w:color="auto" w:fill="FFFFFF"/>
        <w:spacing w:before="120" w:beforeAutospacing="0" w:after="120" w:afterAutospacing="0"/>
        <w:rPr>
          <w:rFonts w:ascii="Georgia" w:hAnsi="Georgia" w:cs="Arial"/>
        </w:rPr>
      </w:pPr>
      <w:r w:rsidRPr="00B1177C">
        <w:rPr>
          <w:rFonts w:ascii="Georgia" w:hAnsi="Georgia" w:cs="Arial"/>
        </w:rPr>
        <w:t>Participants include:</w:t>
      </w:r>
    </w:p>
    <w:p w:rsidR="0070683F" w:rsidRPr="00B1177C" w:rsidRDefault="00FC1098" w:rsidP="0070683F">
      <w:pPr>
        <w:numPr>
          <w:ilvl w:val="0"/>
          <w:numId w:val="60"/>
        </w:numPr>
        <w:shd w:val="clear" w:color="auto" w:fill="FFFFFF"/>
        <w:spacing w:before="100" w:beforeAutospacing="1" w:after="24" w:line="240" w:lineRule="auto"/>
        <w:ind w:left="384"/>
        <w:rPr>
          <w:rFonts w:ascii="Georgia" w:hAnsi="Georgia" w:cs="Arial"/>
          <w:sz w:val="24"/>
          <w:szCs w:val="24"/>
        </w:rPr>
      </w:pPr>
      <w:hyperlink r:id="rId149" w:tooltip="Institutional investor" w:history="1">
        <w:r w:rsidR="0070683F" w:rsidRPr="00B1177C">
          <w:rPr>
            <w:rStyle w:val="Hyperlink"/>
            <w:rFonts w:ascii="Georgia" w:hAnsi="Georgia" w:cs="Arial"/>
            <w:color w:val="auto"/>
            <w:sz w:val="24"/>
            <w:szCs w:val="24"/>
            <w:u w:val="none"/>
          </w:rPr>
          <w:t>Institutional investors</w:t>
        </w:r>
      </w:hyperlink>
    </w:p>
    <w:p w:rsidR="0070683F" w:rsidRPr="00B1177C" w:rsidRDefault="0070683F" w:rsidP="0070683F">
      <w:pPr>
        <w:numPr>
          <w:ilvl w:val="0"/>
          <w:numId w:val="60"/>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Governments</w:t>
      </w:r>
    </w:p>
    <w:p w:rsidR="0070683F" w:rsidRPr="00B1177C" w:rsidRDefault="00FC1098" w:rsidP="0070683F">
      <w:pPr>
        <w:numPr>
          <w:ilvl w:val="0"/>
          <w:numId w:val="60"/>
        </w:numPr>
        <w:shd w:val="clear" w:color="auto" w:fill="FFFFFF"/>
        <w:spacing w:before="100" w:beforeAutospacing="1" w:after="24" w:line="240" w:lineRule="auto"/>
        <w:ind w:left="384"/>
        <w:rPr>
          <w:rFonts w:ascii="Georgia" w:hAnsi="Georgia" w:cs="Arial"/>
          <w:sz w:val="24"/>
          <w:szCs w:val="24"/>
        </w:rPr>
      </w:pPr>
      <w:hyperlink r:id="rId150" w:tooltip="Trader (finance)" w:history="1">
        <w:r w:rsidR="0070683F" w:rsidRPr="00B1177C">
          <w:rPr>
            <w:rStyle w:val="Hyperlink"/>
            <w:rFonts w:ascii="Georgia" w:hAnsi="Georgia" w:cs="Arial"/>
            <w:color w:val="auto"/>
            <w:sz w:val="24"/>
            <w:szCs w:val="24"/>
            <w:u w:val="none"/>
          </w:rPr>
          <w:t>Traders</w:t>
        </w:r>
      </w:hyperlink>
    </w:p>
    <w:p w:rsidR="0070683F" w:rsidRPr="00B1177C" w:rsidRDefault="0070683F" w:rsidP="0070683F">
      <w:pPr>
        <w:numPr>
          <w:ilvl w:val="0"/>
          <w:numId w:val="60"/>
        </w:numPr>
        <w:shd w:val="clear" w:color="auto" w:fill="FFFFFF"/>
        <w:spacing w:before="100" w:beforeAutospacing="1" w:after="24" w:line="240" w:lineRule="auto"/>
        <w:ind w:left="384"/>
        <w:rPr>
          <w:rFonts w:ascii="Georgia" w:hAnsi="Georgia" w:cs="Arial"/>
          <w:sz w:val="24"/>
          <w:szCs w:val="24"/>
        </w:rPr>
      </w:pPr>
      <w:r w:rsidRPr="00B1177C">
        <w:rPr>
          <w:rFonts w:ascii="Georgia" w:hAnsi="Georgia" w:cs="Arial"/>
          <w:sz w:val="24"/>
          <w:szCs w:val="24"/>
        </w:rPr>
        <w:t>Individual</w:t>
      </w:r>
    </w:p>
    <w:p w:rsidR="0070683F" w:rsidRPr="00B1177C" w:rsidRDefault="0070683F" w:rsidP="00410F44">
      <w:pPr>
        <w:rPr>
          <w:rFonts w:ascii="Georgia" w:hAnsi="Georgia"/>
          <w:sz w:val="24"/>
          <w:szCs w:val="24"/>
          <w:shd w:val="clear" w:color="auto" w:fill="FFFFFF"/>
        </w:rPr>
      </w:pPr>
      <w:r w:rsidRPr="00B1177C">
        <w:rPr>
          <w:rFonts w:ascii="Georgia" w:hAnsi="Georgia"/>
          <w:sz w:val="24"/>
          <w:szCs w:val="24"/>
          <w:shd w:val="clear" w:color="auto" w:fill="FFFFFF"/>
        </w:rPr>
        <w:t>INSTRUMENTS IN INTERNATIONAL BOND MARKET</w:t>
      </w:r>
    </w:p>
    <w:p w:rsidR="0070683F" w:rsidRPr="00B1177C" w:rsidRDefault="0070683F" w:rsidP="0070683F">
      <w:pPr>
        <w:rPr>
          <w:rFonts w:ascii="Georgia" w:hAnsi="Georgia"/>
          <w:sz w:val="24"/>
          <w:szCs w:val="24"/>
          <w:shd w:val="clear" w:color="auto" w:fill="FFFFFF"/>
        </w:rPr>
      </w:pPr>
      <w:r w:rsidRPr="00B1177C">
        <w:rPr>
          <w:rFonts w:ascii="Georgia" w:hAnsi="Georgia"/>
          <w:sz w:val="24"/>
          <w:szCs w:val="24"/>
          <w:shd w:val="clear" w:color="auto" w:fill="FFFFFF"/>
        </w:rPr>
        <w:t xml:space="preserve">1. Straight fixed rate bonds or vanilla bonds-they come with specified coupon rate, maturity and no options attached </w:t>
      </w:r>
    </w:p>
    <w:p w:rsidR="0070683F" w:rsidRPr="00B1177C" w:rsidRDefault="0070683F" w:rsidP="0070683F">
      <w:pPr>
        <w:rPr>
          <w:rFonts w:ascii="Georgia" w:hAnsi="Georgia"/>
          <w:sz w:val="24"/>
          <w:szCs w:val="24"/>
          <w:shd w:val="clear" w:color="auto" w:fill="FFFFFF"/>
        </w:rPr>
      </w:pPr>
      <w:r w:rsidRPr="00B1177C">
        <w:rPr>
          <w:rFonts w:ascii="Georgia" w:hAnsi="Georgia"/>
          <w:sz w:val="24"/>
          <w:szCs w:val="24"/>
          <w:shd w:val="clear" w:color="auto" w:fill="FFFFFF"/>
        </w:rPr>
        <w:lastRenderedPageBreak/>
        <w:t xml:space="preserve">They pay </w:t>
      </w:r>
      <w:r w:rsidRPr="00B1177C">
        <w:rPr>
          <w:rFonts w:ascii="Georgia" w:hAnsi="Georgia"/>
          <w:sz w:val="24"/>
          <w:szCs w:val="24"/>
          <w:shd w:val="clear" w:color="auto" w:fill="FFFFFF"/>
        </w:rPr>
        <w:tab/>
        <w:t>regular fixed interest rates over fixed   period of time and return principal at the maturity and are usually annual in nature.</w:t>
      </w:r>
    </w:p>
    <w:p w:rsidR="0070683F" w:rsidRPr="00B1177C" w:rsidRDefault="0070683F" w:rsidP="0070683F">
      <w:pPr>
        <w:rPr>
          <w:rFonts w:ascii="Georgia" w:hAnsi="Georgia"/>
          <w:sz w:val="24"/>
          <w:szCs w:val="24"/>
          <w:shd w:val="clear" w:color="auto" w:fill="FFFFFF"/>
        </w:rPr>
      </w:pPr>
      <w:proofErr w:type="gramStart"/>
      <w:r w:rsidRPr="00B1177C">
        <w:rPr>
          <w:rFonts w:ascii="Georgia" w:hAnsi="Georgia"/>
          <w:sz w:val="24"/>
          <w:szCs w:val="24"/>
          <w:shd w:val="clear" w:color="auto" w:fill="FFFFFF"/>
        </w:rPr>
        <w:t>2.Floating</w:t>
      </w:r>
      <w:proofErr w:type="gramEnd"/>
      <w:r w:rsidRPr="00B1177C">
        <w:rPr>
          <w:rFonts w:ascii="Georgia" w:hAnsi="Georgia"/>
          <w:sz w:val="24"/>
          <w:szCs w:val="24"/>
          <w:shd w:val="clear" w:color="auto" w:fill="FFFFFF"/>
        </w:rPr>
        <w:t xml:space="preserve"> Rate Noted – in them interest rate  is tied to some </w:t>
      </w:r>
      <w:proofErr w:type="spellStart"/>
      <w:r w:rsidRPr="00B1177C">
        <w:rPr>
          <w:rFonts w:ascii="Georgia" w:hAnsi="Georgia"/>
          <w:sz w:val="24"/>
          <w:szCs w:val="24"/>
          <w:shd w:val="clear" w:color="auto" w:fill="FFFFFF"/>
        </w:rPr>
        <w:t>referece</w:t>
      </w:r>
      <w:proofErr w:type="spellEnd"/>
      <w:r w:rsidRPr="00B1177C">
        <w:rPr>
          <w:rFonts w:ascii="Georgia" w:hAnsi="Georgia"/>
          <w:sz w:val="24"/>
          <w:szCs w:val="24"/>
          <w:shd w:val="clear" w:color="auto" w:fill="FFFFFF"/>
        </w:rPr>
        <w:t xml:space="preserve"> rate </w:t>
      </w:r>
      <w:proofErr w:type="spellStart"/>
      <w:r w:rsidRPr="00B1177C">
        <w:rPr>
          <w:rFonts w:ascii="Georgia" w:hAnsi="Georgia"/>
          <w:sz w:val="24"/>
          <w:szCs w:val="24"/>
          <w:shd w:val="clear" w:color="auto" w:fill="FFFFFF"/>
        </w:rPr>
        <w:t>eg</w:t>
      </w:r>
      <w:proofErr w:type="spellEnd"/>
      <w:r w:rsidRPr="00B1177C">
        <w:rPr>
          <w:rFonts w:ascii="Georgia" w:hAnsi="Georgia"/>
          <w:sz w:val="24"/>
          <w:szCs w:val="24"/>
          <w:shd w:val="clear" w:color="auto" w:fill="FFFFFF"/>
        </w:rPr>
        <w:t xml:space="preserve"> – LIBOR or EURIBOR etc. </w:t>
      </w:r>
    </w:p>
    <w:p w:rsidR="0070683F" w:rsidRPr="00B1177C" w:rsidRDefault="0070683F" w:rsidP="0070683F">
      <w:pPr>
        <w:rPr>
          <w:rFonts w:ascii="Georgia" w:hAnsi="Georgia"/>
          <w:sz w:val="24"/>
          <w:szCs w:val="24"/>
          <w:shd w:val="clear" w:color="auto" w:fill="FFFFFF"/>
        </w:rPr>
      </w:pPr>
      <w:proofErr w:type="gramStart"/>
      <w:r w:rsidRPr="00B1177C">
        <w:rPr>
          <w:rFonts w:ascii="Georgia" w:hAnsi="Georgia"/>
          <w:sz w:val="24"/>
          <w:szCs w:val="24"/>
          <w:shd w:val="clear" w:color="auto" w:fill="FFFFFF"/>
        </w:rPr>
        <w:t>Their  rate</w:t>
      </w:r>
      <w:proofErr w:type="gramEnd"/>
      <w:r w:rsidRPr="00B1177C">
        <w:rPr>
          <w:rFonts w:ascii="Georgia" w:hAnsi="Georgia"/>
          <w:sz w:val="24"/>
          <w:szCs w:val="24"/>
          <w:shd w:val="clear" w:color="auto" w:fill="FFFFFF"/>
        </w:rPr>
        <w:t xml:space="preserve"> gets revised every 3 or 5 months and premium or discount is usually small</w:t>
      </w:r>
    </w:p>
    <w:p w:rsidR="0070683F" w:rsidRPr="00B1177C" w:rsidRDefault="0070683F" w:rsidP="0070683F">
      <w:pPr>
        <w:rPr>
          <w:rFonts w:ascii="Georgia" w:hAnsi="Georgia"/>
          <w:sz w:val="24"/>
          <w:szCs w:val="24"/>
          <w:shd w:val="clear" w:color="auto" w:fill="FFFFFF"/>
        </w:rPr>
      </w:pPr>
      <w:r w:rsidRPr="00B1177C">
        <w:rPr>
          <w:rFonts w:ascii="Georgia" w:hAnsi="Georgia"/>
          <w:sz w:val="24"/>
          <w:szCs w:val="24"/>
          <w:shd w:val="clear" w:color="auto" w:fill="FFFFFF"/>
        </w:rPr>
        <w:t>3. Zero Coupon Bonds – They don’t carry any coupon and are sold at significant discount with eventual redemption value.</w:t>
      </w:r>
    </w:p>
    <w:p w:rsidR="0070683F" w:rsidRPr="00B1177C" w:rsidRDefault="0070683F" w:rsidP="0070683F">
      <w:pPr>
        <w:rPr>
          <w:rFonts w:ascii="Georgia" w:hAnsi="Georgia"/>
          <w:sz w:val="24"/>
          <w:szCs w:val="24"/>
          <w:shd w:val="clear" w:color="auto" w:fill="FFFFFF"/>
        </w:rPr>
      </w:pPr>
      <w:r w:rsidRPr="00B1177C">
        <w:rPr>
          <w:rFonts w:ascii="Georgia" w:hAnsi="Georgia"/>
          <w:sz w:val="24"/>
          <w:szCs w:val="24"/>
          <w:shd w:val="clear" w:color="auto" w:fill="FFFFFF"/>
        </w:rPr>
        <w:t xml:space="preserve">4. Equity Related Bond – They are again of 2 types </w:t>
      </w:r>
    </w:p>
    <w:p w:rsidR="0070683F" w:rsidRPr="00B1177C" w:rsidRDefault="0070683F" w:rsidP="0070683F">
      <w:pPr>
        <w:rPr>
          <w:rFonts w:ascii="Georgia" w:hAnsi="Georgia"/>
          <w:sz w:val="24"/>
          <w:szCs w:val="24"/>
          <w:shd w:val="clear" w:color="auto" w:fill="FFFFFF"/>
        </w:rPr>
      </w:pPr>
      <w:r w:rsidRPr="00B1177C">
        <w:rPr>
          <w:rFonts w:ascii="Georgia" w:hAnsi="Georgia"/>
          <w:sz w:val="24"/>
          <w:szCs w:val="24"/>
          <w:shd w:val="clear" w:color="auto" w:fill="FFFFFF"/>
        </w:rPr>
        <w:t>a. Convertible Bonds – It allows the investor to exchange the bond for a predetermined no. Of ES which is usually at premium</w:t>
      </w:r>
    </w:p>
    <w:p w:rsidR="0070683F" w:rsidRPr="00B1177C" w:rsidRDefault="0070683F" w:rsidP="0070683F">
      <w:pPr>
        <w:rPr>
          <w:rFonts w:ascii="Georgia" w:hAnsi="Georgia"/>
          <w:sz w:val="24"/>
          <w:szCs w:val="24"/>
          <w:shd w:val="clear" w:color="auto" w:fill="FFFFFF"/>
        </w:rPr>
      </w:pPr>
      <w:proofErr w:type="gramStart"/>
      <w:r w:rsidRPr="00B1177C">
        <w:rPr>
          <w:rFonts w:ascii="Georgia" w:hAnsi="Georgia"/>
          <w:sz w:val="24"/>
          <w:szCs w:val="24"/>
          <w:shd w:val="clear" w:color="auto" w:fill="FFFFFF"/>
        </w:rPr>
        <w:t>b</w:t>
      </w:r>
      <w:proofErr w:type="gramEnd"/>
      <w:r w:rsidRPr="00B1177C">
        <w:rPr>
          <w:rFonts w:ascii="Georgia" w:hAnsi="Georgia"/>
          <w:sz w:val="24"/>
          <w:szCs w:val="24"/>
          <w:shd w:val="clear" w:color="auto" w:fill="FFFFFF"/>
        </w:rPr>
        <w:t xml:space="preserve">. Bonds with Equity Warrants – They allow the holder to keep his bond but still buy a specified no. Of shares </w:t>
      </w:r>
      <w:r w:rsidR="004E0C2E" w:rsidRPr="00B1177C">
        <w:rPr>
          <w:rFonts w:ascii="Georgia" w:hAnsi="Georgia"/>
          <w:sz w:val="24"/>
          <w:szCs w:val="24"/>
          <w:shd w:val="clear" w:color="auto" w:fill="FFFFFF"/>
        </w:rPr>
        <w:t xml:space="preserve">in the firm of the issuer at a specified price or in simple words they have fixed interest rate with the call </w:t>
      </w:r>
      <w:proofErr w:type="gramStart"/>
      <w:r w:rsidR="004E0C2E" w:rsidRPr="00B1177C">
        <w:rPr>
          <w:rFonts w:ascii="Georgia" w:hAnsi="Georgia"/>
          <w:sz w:val="24"/>
          <w:szCs w:val="24"/>
          <w:shd w:val="clear" w:color="auto" w:fill="FFFFFF"/>
        </w:rPr>
        <w:t xml:space="preserve">option </w:t>
      </w:r>
      <w:r w:rsidRPr="00B1177C">
        <w:rPr>
          <w:rFonts w:ascii="Georgia" w:hAnsi="Georgia"/>
          <w:sz w:val="24"/>
          <w:szCs w:val="24"/>
          <w:shd w:val="clear" w:color="auto" w:fill="FFFFFF"/>
        </w:rPr>
        <w:t xml:space="preserve"> </w:t>
      </w:r>
      <w:r w:rsidR="004E0C2E" w:rsidRPr="00B1177C">
        <w:rPr>
          <w:rFonts w:ascii="Georgia" w:hAnsi="Georgia"/>
          <w:sz w:val="24"/>
          <w:szCs w:val="24"/>
          <w:shd w:val="clear" w:color="auto" w:fill="FFFFFF"/>
        </w:rPr>
        <w:t>.</w:t>
      </w:r>
      <w:proofErr w:type="gramEnd"/>
    </w:p>
    <w:p w:rsidR="004E0C2E" w:rsidRPr="00B1177C" w:rsidRDefault="004E0C2E" w:rsidP="0070683F">
      <w:pPr>
        <w:rPr>
          <w:rFonts w:ascii="Georgia" w:hAnsi="Georgia"/>
          <w:sz w:val="24"/>
          <w:szCs w:val="24"/>
          <w:shd w:val="clear" w:color="auto" w:fill="FFFFFF"/>
        </w:rPr>
      </w:pPr>
      <w:r w:rsidRPr="00B1177C">
        <w:rPr>
          <w:rFonts w:ascii="Georgia" w:hAnsi="Georgia"/>
          <w:sz w:val="24"/>
          <w:szCs w:val="24"/>
          <w:shd w:val="clear" w:color="auto" w:fill="FFFFFF"/>
        </w:rPr>
        <w:t>5. Dual Currency Bonds – Bonds where principal payments are in one currency while coupon payments are in another currency</w:t>
      </w:r>
      <w:r w:rsidR="00455B7C" w:rsidRPr="00B1177C">
        <w:rPr>
          <w:rFonts w:ascii="Georgia" w:hAnsi="Georgia"/>
          <w:sz w:val="24"/>
          <w:szCs w:val="24"/>
          <w:shd w:val="clear" w:color="auto" w:fill="FFFFFF"/>
        </w:rPr>
        <w:t>.</w:t>
      </w:r>
    </w:p>
    <w:p w:rsidR="00455B7C" w:rsidRPr="00B1177C" w:rsidRDefault="00455B7C" w:rsidP="0070683F">
      <w:pPr>
        <w:rPr>
          <w:rFonts w:ascii="Georgia" w:hAnsi="Georgia"/>
          <w:sz w:val="24"/>
          <w:szCs w:val="24"/>
          <w:shd w:val="clear" w:color="auto" w:fill="FFFFFF"/>
        </w:rPr>
      </w:pPr>
      <w:r w:rsidRPr="00B1177C">
        <w:rPr>
          <w:rFonts w:ascii="Georgia" w:hAnsi="Georgia"/>
          <w:sz w:val="24"/>
          <w:szCs w:val="24"/>
          <w:shd w:val="clear" w:color="auto" w:fill="FFFFFF"/>
        </w:rPr>
        <w:t xml:space="preserve">6. Composite currency bonds or cocktail bonds– It is a basket or portfolio of some currencies </w:t>
      </w: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HIGHLIGHT THE IMPACT OF VARIOUS INVESTMENT CONSTRAINTS ON BENEFIT AND ASSET ALLOCATION OF INTERNATIONAL OPTIMAL PORTFOLIO FOR DOMESTIC INVESTORS IN VARIOUS COUNTRIES</w:t>
      </w:r>
    </w:p>
    <w:p w:rsidR="006877F2" w:rsidRPr="00B1177C" w:rsidRDefault="006877F2"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Here you just need to write the benefit of cross country diversification of </w:t>
      </w:r>
      <w:proofErr w:type="gramStart"/>
      <w:r w:rsidRPr="00B1177C">
        <w:rPr>
          <w:rFonts w:ascii="Georgia" w:hAnsi="Georgia"/>
          <w:sz w:val="24"/>
          <w:szCs w:val="24"/>
          <w:shd w:val="clear" w:color="auto" w:fill="FFFFFF"/>
        </w:rPr>
        <w:t>portfolio .</w:t>
      </w:r>
      <w:proofErr w:type="gramEnd"/>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GOALS OF MNC</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FFF"/>
        </w:rPr>
        <w:t>Market Dominance</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FFF"/>
        </w:rPr>
        <w:t>Expansion</w:t>
      </w:r>
    </w:p>
    <w:p w:rsidR="006877F2" w:rsidRPr="00B1177C" w:rsidRDefault="006877F2" w:rsidP="00CB5FDF">
      <w:pPr>
        <w:pStyle w:val="ListParagraph"/>
        <w:numPr>
          <w:ilvl w:val="0"/>
          <w:numId w:val="61"/>
        </w:numPr>
        <w:rPr>
          <w:rFonts w:ascii="Georgia" w:hAnsi="Georgia"/>
          <w:sz w:val="24"/>
          <w:szCs w:val="24"/>
          <w:shd w:val="clear" w:color="auto" w:fill="FFFFFF"/>
        </w:rPr>
      </w:pPr>
      <w:proofErr w:type="spellStart"/>
      <w:r w:rsidRPr="00B1177C">
        <w:rPr>
          <w:rFonts w:ascii="Georgia" w:hAnsi="Georgia"/>
          <w:sz w:val="24"/>
          <w:szCs w:val="24"/>
          <w:shd w:val="clear" w:color="auto" w:fill="FFFFFF"/>
        </w:rPr>
        <w:t>DiversificationMarket</w:t>
      </w:r>
      <w:proofErr w:type="spellEnd"/>
      <w:r w:rsidRPr="00B1177C">
        <w:rPr>
          <w:rFonts w:ascii="Georgia" w:hAnsi="Georgia"/>
          <w:sz w:val="24"/>
          <w:szCs w:val="24"/>
          <w:shd w:val="clear" w:color="auto" w:fill="FFFFFF"/>
        </w:rPr>
        <w:t xml:space="preserve"> Dominance</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FFF"/>
        </w:rPr>
        <w:t>Expansion</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FFF"/>
        </w:rPr>
        <w:t>Diversification</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FFF"/>
        </w:rPr>
        <w:t>Innovation</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FFF"/>
        </w:rPr>
        <w:t>Cost Advantage</w:t>
      </w:r>
    </w:p>
    <w:p w:rsidR="006877F2" w:rsidRPr="00B1177C" w:rsidRDefault="006877F2" w:rsidP="00CB5FDF">
      <w:pPr>
        <w:pStyle w:val="ListParagraph"/>
        <w:numPr>
          <w:ilvl w:val="0"/>
          <w:numId w:val="61"/>
        </w:numPr>
        <w:rPr>
          <w:rFonts w:ascii="Georgia" w:hAnsi="Georgia"/>
          <w:sz w:val="24"/>
          <w:szCs w:val="24"/>
          <w:shd w:val="clear" w:color="auto" w:fill="FFFFFF"/>
        </w:rPr>
      </w:pPr>
      <w:r w:rsidRPr="00B1177C">
        <w:rPr>
          <w:rFonts w:ascii="Georgia" w:hAnsi="Georgia"/>
          <w:sz w:val="24"/>
          <w:szCs w:val="24"/>
          <w:shd w:val="clear" w:color="auto" w:fill="FFF9EE"/>
        </w:rPr>
        <w:t xml:space="preserve">Wealth </w:t>
      </w:r>
      <w:proofErr w:type="spellStart"/>
      <w:r w:rsidRPr="00B1177C">
        <w:rPr>
          <w:rFonts w:ascii="Georgia" w:hAnsi="Georgia"/>
          <w:sz w:val="24"/>
          <w:szCs w:val="24"/>
          <w:shd w:val="clear" w:color="auto" w:fill="FFF9EE"/>
        </w:rPr>
        <w:t>maxmization</w:t>
      </w:r>
      <w:proofErr w:type="spellEnd"/>
      <w:r w:rsidRPr="00B1177C">
        <w:rPr>
          <w:rFonts w:ascii="Georgia" w:hAnsi="Georgia"/>
          <w:sz w:val="24"/>
          <w:szCs w:val="24"/>
          <w:shd w:val="clear" w:color="auto" w:fill="FFF9EE"/>
        </w:rPr>
        <w:t xml:space="preserve"> of share holders</w:t>
      </w:r>
    </w:p>
    <w:p w:rsidR="006877F2" w:rsidRPr="00B1177C" w:rsidRDefault="006877F2" w:rsidP="006877F2">
      <w:pPr>
        <w:pStyle w:val="ListParagraph"/>
        <w:rPr>
          <w:rFonts w:ascii="Georgia" w:hAnsi="Georgia"/>
          <w:sz w:val="24"/>
          <w:szCs w:val="24"/>
          <w:shd w:val="clear" w:color="auto" w:fill="FFFFFF"/>
        </w:rPr>
      </w:pPr>
    </w:p>
    <w:p w:rsidR="006877F2" w:rsidRPr="00B1177C" w:rsidRDefault="006877F2" w:rsidP="006877F2">
      <w:pPr>
        <w:pStyle w:val="ListParagraph"/>
        <w:rPr>
          <w:rFonts w:ascii="Georgia" w:hAnsi="Georgia"/>
          <w:sz w:val="24"/>
          <w:szCs w:val="24"/>
          <w:shd w:val="clear" w:color="auto" w:fill="FFFFFF"/>
        </w:rPr>
      </w:pPr>
    </w:p>
    <w:p w:rsidR="006877F2" w:rsidRPr="00B1177C" w:rsidRDefault="006877F2" w:rsidP="00410F44">
      <w:pPr>
        <w:rPr>
          <w:rFonts w:ascii="Georgia" w:hAnsi="Georgia"/>
          <w:sz w:val="24"/>
          <w:szCs w:val="24"/>
          <w:shd w:val="clear" w:color="auto" w:fill="FFFFFF"/>
        </w:rPr>
      </w:pP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SIGNIFICANCE OF INTERNATIONAL CASH MANAGEMENT FOR GLOBAL MARKET</w:t>
      </w:r>
    </w:p>
    <w:p w:rsidR="00F2527E" w:rsidRPr="00B1177C" w:rsidRDefault="00F2527E" w:rsidP="00CB5FDF">
      <w:pPr>
        <w:pStyle w:val="ListParagraph"/>
        <w:numPr>
          <w:ilvl w:val="0"/>
          <w:numId w:val="62"/>
        </w:numPr>
        <w:rPr>
          <w:rFonts w:ascii="Georgia" w:hAnsi="Georgia"/>
          <w:sz w:val="24"/>
          <w:szCs w:val="24"/>
          <w:shd w:val="clear" w:color="auto" w:fill="FFFFFF"/>
        </w:rPr>
      </w:pPr>
      <w:r w:rsidRPr="00B1177C">
        <w:rPr>
          <w:rFonts w:ascii="Georgia" w:hAnsi="Georgia"/>
          <w:sz w:val="24"/>
          <w:szCs w:val="24"/>
          <w:shd w:val="clear" w:color="auto" w:fill="FFFFFF"/>
        </w:rPr>
        <w:lastRenderedPageBreak/>
        <w:t>To improve profitability</w:t>
      </w:r>
    </w:p>
    <w:p w:rsidR="00F2527E" w:rsidRPr="00B1177C" w:rsidRDefault="00F2527E" w:rsidP="00CB5FDF">
      <w:pPr>
        <w:pStyle w:val="ListParagraph"/>
        <w:numPr>
          <w:ilvl w:val="0"/>
          <w:numId w:val="62"/>
        </w:numPr>
        <w:rPr>
          <w:rFonts w:ascii="Georgia" w:hAnsi="Georgia"/>
          <w:sz w:val="24"/>
          <w:szCs w:val="24"/>
          <w:shd w:val="clear" w:color="auto" w:fill="FFFFFF"/>
        </w:rPr>
      </w:pPr>
      <w:r w:rsidRPr="00B1177C">
        <w:rPr>
          <w:rFonts w:ascii="Georgia" w:hAnsi="Georgia"/>
          <w:sz w:val="24"/>
          <w:szCs w:val="24"/>
          <w:shd w:val="clear" w:color="auto" w:fill="FFFFFF"/>
        </w:rPr>
        <w:t xml:space="preserve">Reduce all types of risks associated with it </w:t>
      </w:r>
    </w:p>
    <w:p w:rsidR="00F2527E" w:rsidRPr="00B1177C" w:rsidRDefault="00F2527E" w:rsidP="00CB5FDF">
      <w:pPr>
        <w:pStyle w:val="ListParagraph"/>
        <w:numPr>
          <w:ilvl w:val="0"/>
          <w:numId w:val="62"/>
        </w:numPr>
        <w:rPr>
          <w:rFonts w:ascii="Georgia" w:hAnsi="Georgia"/>
          <w:sz w:val="24"/>
          <w:szCs w:val="24"/>
          <w:shd w:val="clear" w:color="auto" w:fill="FFFFFF"/>
        </w:rPr>
      </w:pPr>
      <w:r w:rsidRPr="00B1177C">
        <w:rPr>
          <w:rFonts w:ascii="Georgia" w:hAnsi="Georgia"/>
          <w:sz w:val="24"/>
          <w:szCs w:val="24"/>
          <w:shd w:val="clear" w:color="auto" w:fill="FFFFFF"/>
        </w:rPr>
        <w:t>Eliminate dead currency</w:t>
      </w:r>
    </w:p>
    <w:p w:rsidR="00F2527E" w:rsidRPr="00B1177C" w:rsidRDefault="00F2527E" w:rsidP="00CB5FDF">
      <w:pPr>
        <w:pStyle w:val="ListParagraph"/>
        <w:numPr>
          <w:ilvl w:val="0"/>
          <w:numId w:val="62"/>
        </w:numPr>
        <w:rPr>
          <w:rFonts w:ascii="Georgia" w:hAnsi="Georgia"/>
          <w:sz w:val="24"/>
          <w:szCs w:val="24"/>
          <w:shd w:val="clear" w:color="auto" w:fill="FFFFFF"/>
        </w:rPr>
      </w:pPr>
      <w:r w:rsidRPr="00B1177C">
        <w:rPr>
          <w:rFonts w:ascii="Georgia" w:hAnsi="Georgia"/>
          <w:sz w:val="24"/>
          <w:szCs w:val="24"/>
          <w:shd w:val="clear" w:color="auto" w:fill="FFFFFF"/>
        </w:rPr>
        <w:t>Better utilization of funds</w:t>
      </w:r>
    </w:p>
    <w:p w:rsidR="00F2527E" w:rsidRPr="00B1177C" w:rsidRDefault="00F2527E" w:rsidP="00CB5FDF">
      <w:pPr>
        <w:pStyle w:val="ListParagraph"/>
        <w:numPr>
          <w:ilvl w:val="0"/>
          <w:numId w:val="62"/>
        </w:numPr>
        <w:rPr>
          <w:rFonts w:ascii="Georgia" w:hAnsi="Georgia"/>
          <w:sz w:val="24"/>
          <w:szCs w:val="24"/>
          <w:shd w:val="clear" w:color="auto" w:fill="FFFFFF"/>
        </w:rPr>
      </w:pPr>
      <w:r w:rsidRPr="00B1177C">
        <w:rPr>
          <w:rFonts w:ascii="Georgia" w:hAnsi="Georgia"/>
          <w:sz w:val="24"/>
          <w:szCs w:val="24"/>
          <w:shd w:val="clear" w:color="auto" w:fill="FFFFFF"/>
        </w:rPr>
        <w:t>Currency Exposure and hedging thereto</w:t>
      </w: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INTEREST RATE PARITY THEORY</w:t>
      </w:r>
    </w:p>
    <w:p w:rsidR="00F2527E" w:rsidRPr="00B1177C" w:rsidRDefault="00F2527E" w:rsidP="00410F44">
      <w:pPr>
        <w:rPr>
          <w:rFonts w:ascii="Georgia" w:hAnsi="Georgia" w:cs="Arial"/>
          <w:sz w:val="24"/>
          <w:szCs w:val="24"/>
          <w:shd w:val="clear" w:color="auto" w:fill="FFFFFF"/>
        </w:rPr>
      </w:pPr>
      <w:r w:rsidRPr="00B1177C">
        <w:rPr>
          <w:rFonts w:ascii="Georgia" w:hAnsi="Georgia"/>
          <w:sz w:val="24"/>
          <w:szCs w:val="24"/>
          <w:shd w:val="clear" w:color="auto" w:fill="FFFFFF"/>
        </w:rPr>
        <w:t xml:space="preserve">Meaning - </w:t>
      </w:r>
      <w:r w:rsidRPr="00B1177C">
        <w:rPr>
          <w:rFonts w:ascii="Georgia" w:hAnsi="Georgia" w:cs="Arial"/>
          <w:sz w:val="24"/>
          <w:szCs w:val="24"/>
          <w:shd w:val="clear" w:color="auto" w:fill="FFFFFF"/>
        </w:rPr>
        <w:t>Interest rate parity (IRP) is a theory in which the </w:t>
      </w:r>
      <w:hyperlink r:id="rId151" w:history="1">
        <w:r w:rsidRPr="00B1177C">
          <w:rPr>
            <w:rStyle w:val="Hyperlink"/>
            <w:rFonts w:ascii="Georgia" w:hAnsi="Georgia" w:cs="Arial"/>
            <w:color w:val="auto"/>
            <w:sz w:val="24"/>
            <w:szCs w:val="24"/>
            <w:u w:val="none"/>
            <w:shd w:val="clear" w:color="auto" w:fill="FFFFFF"/>
          </w:rPr>
          <w:t>interest rate differential</w:t>
        </w:r>
      </w:hyperlink>
      <w:r w:rsidRPr="00B1177C">
        <w:rPr>
          <w:rFonts w:ascii="Georgia" w:hAnsi="Georgia" w:cs="Arial"/>
          <w:sz w:val="24"/>
          <w:szCs w:val="24"/>
          <w:shd w:val="clear" w:color="auto" w:fill="FFFFFF"/>
        </w:rPr>
        <w:t> between two countries is equal to the differential between the forward exchange rate and the </w:t>
      </w:r>
      <w:hyperlink r:id="rId152" w:history="1">
        <w:r w:rsidRPr="00B1177C">
          <w:rPr>
            <w:rStyle w:val="Hyperlink"/>
            <w:rFonts w:ascii="Georgia" w:hAnsi="Georgia" w:cs="Arial"/>
            <w:color w:val="auto"/>
            <w:sz w:val="24"/>
            <w:szCs w:val="24"/>
            <w:u w:val="none"/>
            <w:shd w:val="clear" w:color="auto" w:fill="FFFFFF"/>
          </w:rPr>
          <w:t>spot exchange rate</w:t>
        </w:r>
      </w:hyperlink>
      <w:r w:rsidRPr="00B1177C">
        <w:rPr>
          <w:rFonts w:ascii="Georgia" w:hAnsi="Georgia" w:cs="Arial"/>
          <w:sz w:val="24"/>
          <w:szCs w:val="24"/>
          <w:shd w:val="clear" w:color="auto" w:fill="FFFFFF"/>
        </w:rPr>
        <w:t>.</w:t>
      </w:r>
    </w:p>
    <w:p w:rsidR="00F2527E" w:rsidRPr="00B1177C" w:rsidRDefault="00F2527E"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Or say</w:t>
      </w:r>
    </w:p>
    <w:p w:rsidR="00F2527E" w:rsidRPr="00B1177C" w:rsidRDefault="00F2527E"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(Interest rate of Country A - Interest rate of Country </w:t>
      </w:r>
      <w:proofErr w:type="gramStart"/>
      <w:r w:rsidRPr="00B1177C">
        <w:rPr>
          <w:rFonts w:ascii="Georgia" w:hAnsi="Georgia" w:cs="Arial"/>
          <w:sz w:val="24"/>
          <w:szCs w:val="24"/>
          <w:shd w:val="clear" w:color="auto" w:fill="FFFFFF"/>
        </w:rPr>
        <w:t>B )</w:t>
      </w:r>
      <w:proofErr w:type="gramEnd"/>
      <w:r w:rsidRPr="00B1177C">
        <w:rPr>
          <w:rFonts w:ascii="Georgia" w:hAnsi="Georgia" w:cs="Arial"/>
          <w:sz w:val="24"/>
          <w:szCs w:val="24"/>
          <w:shd w:val="clear" w:color="auto" w:fill="FFFFFF"/>
        </w:rPr>
        <w:t>= (Forward exchange rate – Spot Exchange Rate)</w:t>
      </w:r>
      <w:r w:rsidRPr="00B1177C">
        <w:rPr>
          <w:rFonts w:ascii="Georgia" w:hAnsi="Georgia" w:cs="Arial"/>
          <w:sz w:val="24"/>
          <w:szCs w:val="24"/>
          <w:shd w:val="clear" w:color="auto" w:fill="FFFFFF"/>
        </w:rPr>
        <w:tab/>
      </w:r>
    </w:p>
    <w:p w:rsidR="00200FB3" w:rsidRPr="00B1177C" w:rsidRDefault="00200FB3" w:rsidP="00200FB3">
      <w:pPr>
        <w:rPr>
          <w:rFonts w:ascii="Georgia" w:hAnsi="Georgia"/>
          <w:sz w:val="24"/>
          <w:szCs w:val="24"/>
          <w:shd w:val="clear" w:color="auto" w:fill="FFFFFF"/>
        </w:rPr>
      </w:pPr>
      <w:r w:rsidRPr="00B1177C">
        <w:rPr>
          <w:rFonts w:ascii="Georgia" w:hAnsi="Georgia"/>
          <w:sz w:val="24"/>
          <w:szCs w:val="24"/>
          <w:shd w:val="clear" w:color="auto" w:fill="FFFFFF"/>
        </w:rPr>
        <w:t xml:space="preserve">Formulae </w:t>
      </w:r>
    </w:p>
    <w:p w:rsidR="00200FB3" w:rsidRPr="00B1177C" w:rsidRDefault="00200FB3" w:rsidP="00200FB3">
      <w:pPr>
        <w:rPr>
          <w:rFonts w:ascii="Georgia" w:hAnsi="Georgia"/>
          <w:sz w:val="24"/>
          <w:szCs w:val="24"/>
          <w:shd w:val="clear" w:color="auto" w:fill="FFFFFF"/>
        </w:rPr>
      </w:pPr>
    </w:p>
    <w:p w:rsidR="00200FB3" w:rsidRPr="00B1177C" w:rsidRDefault="00FC1098" w:rsidP="00200FB3">
      <w:pPr>
        <w:spacing w:line="240" w:lineRule="auto"/>
        <w:rPr>
          <w:rStyle w:val="delimsizing"/>
          <w:rFonts w:ascii="Georgia" w:hAnsi="Georgia"/>
          <w:sz w:val="24"/>
          <w:szCs w:val="24"/>
          <w:shd w:val="clear" w:color="auto" w:fill="FFFFFF"/>
        </w:rPr>
      </w:pPr>
      <w:r w:rsidRPr="00B1177C">
        <w:rPr>
          <w:rFonts w:ascii="Georgia" w:hAnsi="Georgia"/>
          <w:noProof/>
          <w:sz w:val="24"/>
          <w:szCs w:val="24"/>
          <w:lang w:val="en-US" w:eastAsia="en-US"/>
        </w:rPr>
        <w:pict>
          <v:shape id="_x0000_s1031" type="#_x0000_t32" style="position:absolute;margin-left:30.5pt;margin-top:14.25pt;width:25.6pt;height:0;z-index:251662336" o:connectortype="straight"/>
        </w:pict>
      </w:r>
      <w:r w:rsidR="00200FB3" w:rsidRPr="00B1177C">
        <w:rPr>
          <w:rStyle w:val="mord"/>
          <w:rFonts w:ascii="Georgia" w:hAnsi="Georgia"/>
          <w:sz w:val="24"/>
          <w:szCs w:val="24"/>
          <w:shd w:val="clear" w:color="auto" w:fill="FFFFFF"/>
        </w:rPr>
        <w:t>F0</w:t>
      </w:r>
      <w:r w:rsidR="00200FB3" w:rsidRPr="00B1177C">
        <w:rPr>
          <w:rStyle w:val="vlist-s"/>
          <w:rFonts w:ascii="Times New Roman" w:hAnsi="Times New Roman" w:cs="Times New Roman"/>
          <w:sz w:val="24"/>
          <w:szCs w:val="24"/>
          <w:shd w:val="clear" w:color="auto" w:fill="FFFFFF"/>
        </w:rPr>
        <w:t>​</w:t>
      </w:r>
      <w:r w:rsidR="00200FB3" w:rsidRPr="00B1177C">
        <w:rPr>
          <w:rStyle w:val="vlist-s"/>
          <w:rFonts w:ascii="Georgia" w:hAnsi="Georgia"/>
          <w:sz w:val="24"/>
          <w:szCs w:val="24"/>
          <w:shd w:val="clear" w:color="auto" w:fill="FFFFFF"/>
        </w:rPr>
        <w:t xml:space="preserve">        </w:t>
      </w:r>
      <w:r w:rsidR="00200FB3" w:rsidRPr="00B1177C">
        <w:rPr>
          <w:rStyle w:val="mrel"/>
          <w:rFonts w:ascii="Georgia" w:hAnsi="Georgia"/>
          <w:sz w:val="24"/>
          <w:szCs w:val="24"/>
          <w:shd w:val="clear" w:color="auto" w:fill="FFFFFF"/>
        </w:rPr>
        <w:t xml:space="preserve">= </w:t>
      </w:r>
      <w:r w:rsidR="00200FB3" w:rsidRPr="00B1177C">
        <w:rPr>
          <w:rStyle w:val="mord"/>
          <w:rFonts w:ascii="Georgia" w:hAnsi="Georgia"/>
          <w:sz w:val="24"/>
          <w:szCs w:val="24"/>
          <w:shd w:val="clear" w:color="auto" w:fill="FFFFFF"/>
        </w:rPr>
        <w:t>S0</w:t>
      </w:r>
      <w:r w:rsidR="00200FB3" w:rsidRPr="00B1177C">
        <w:rPr>
          <w:rStyle w:val="vlist-s"/>
          <w:rFonts w:ascii="Times New Roman" w:hAnsi="Times New Roman" w:cs="Times New Roman"/>
          <w:sz w:val="24"/>
          <w:szCs w:val="24"/>
          <w:shd w:val="clear" w:color="auto" w:fill="FFFFFF"/>
        </w:rPr>
        <w:t>​</w:t>
      </w:r>
      <w:proofErr w:type="gramStart"/>
      <w:r w:rsidR="00200FB3" w:rsidRPr="00B1177C">
        <w:rPr>
          <w:rStyle w:val="mbin"/>
          <w:rFonts w:ascii="Georgia" w:hAnsi="Georgia"/>
          <w:sz w:val="24"/>
          <w:szCs w:val="24"/>
          <w:shd w:val="clear" w:color="auto" w:fill="FFFFFF"/>
        </w:rPr>
        <w:t>×</w:t>
      </w:r>
      <w:r w:rsidR="00200FB3" w:rsidRPr="00B1177C">
        <w:rPr>
          <w:rStyle w:val="delimsizing"/>
          <w:rFonts w:ascii="Georgia" w:hAnsi="Georgia"/>
          <w:sz w:val="24"/>
          <w:szCs w:val="24"/>
          <w:shd w:val="clear" w:color="auto" w:fill="FFFFFF"/>
        </w:rPr>
        <w:t>(</w:t>
      </w:r>
      <w:proofErr w:type="gramEnd"/>
      <w:r w:rsidR="00200FB3" w:rsidRPr="00B1177C">
        <w:rPr>
          <w:rStyle w:val="vlist-s"/>
          <w:rFonts w:ascii="Times New Roman" w:hAnsi="Times New Roman" w:cs="Times New Roman"/>
          <w:sz w:val="24"/>
          <w:szCs w:val="24"/>
          <w:shd w:val="clear" w:color="auto" w:fill="FFFFFF"/>
        </w:rPr>
        <w:t>​</w:t>
      </w:r>
      <w:r w:rsidR="00200FB3" w:rsidRPr="00B1177C">
        <w:rPr>
          <w:rStyle w:val="mord"/>
          <w:rFonts w:ascii="Georgia" w:hAnsi="Georgia"/>
          <w:sz w:val="24"/>
          <w:szCs w:val="24"/>
          <w:shd w:val="clear" w:color="auto" w:fill="FFFFFF"/>
        </w:rPr>
        <w:t>1</w:t>
      </w:r>
      <w:r w:rsidR="00200FB3" w:rsidRPr="00B1177C">
        <w:rPr>
          <w:rStyle w:val="mbin"/>
          <w:rFonts w:ascii="Georgia" w:hAnsi="Georgia"/>
          <w:sz w:val="24"/>
          <w:szCs w:val="24"/>
          <w:shd w:val="clear" w:color="auto" w:fill="FFFFFF"/>
        </w:rPr>
        <w:t>+</w:t>
      </w:r>
      <w:r w:rsidR="00200FB3" w:rsidRPr="00B1177C">
        <w:rPr>
          <w:rStyle w:val="mord"/>
          <w:rFonts w:ascii="Georgia" w:hAnsi="Georgia"/>
          <w:sz w:val="24"/>
          <w:szCs w:val="24"/>
          <w:shd w:val="clear" w:color="auto" w:fill="FFFFFF"/>
        </w:rPr>
        <w:t>ic</w:t>
      </w:r>
      <w:r w:rsidR="00200FB3" w:rsidRPr="00B1177C">
        <w:rPr>
          <w:rStyle w:val="vlist-s"/>
          <w:rFonts w:ascii="Times New Roman" w:hAnsi="Times New Roman" w:cs="Times New Roman"/>
          <w:sz w:val="24"/>
          <w:szCs w:val="24"/>
          <w:shd w:val="clear" w:color="auto" w:fill="FFFFFF"/>
        </w:rPr>
        <w:t>​​</w:t>
      </w:r>
      <w:r w:rsidR="00200FB3" w:rsidRPr="00B1177C">
        <w:rPr>
          <w:rStyle w:val="delimsizing"/>
          <w:rFonts w:ascii="Georgia" w:hAnsi="Georgia"/>
          <w:sz w:val="24"/>
          <w:szCs w:val="24"/>
          <w:shd w:val="clear" w:color="auto" w:fill="FFFFFF"/>
        </w:rPr>
        <w:t>)</w:t>
      </w:r>
    </w:p>
    <w:p w:rsidR="00200FB3" w:rsidRPr="00B1177C" w:rsidRDefault="00200FB3" w:rsidP="00200FB3">
      <w:pPr>
        <w:spacing w:line="240" w:lineRule="auto"/>
        <w:rPr>
          <w:rFonts w:ascii="Georgia" w:hAnsi="Georgia"/>
          <w:sz w:val="24"/>
          <w:szCs w:val="24"/>
          <w:shd w:val="clear" w:color="auto" w:fill="FFFFFF"/>
        </w:rPr>
      </w:pPr>
      <w:r w:rsidRPr="00B1177C">
        <w:rPr>
          <w:rStyle w:val="mord"/>
          <w:rFonts w:ascii="Georgia" w:hAnsi="Georgia"/>
          <w:sz w:val="24"/>
          <w:szCs w:val="24"/>
          <w:shd w:val="clear" w:color="auto" w:fill="FFFFFF"/>
        </w:rPr>
        <w:t xml:space="preserve">              (1</w:t>
      </w:r>
      <w:r w:rsidRPr="00B1177C">
        <w:rPr>
          <w:rStyle w:val="mbin"/>
          <w:rFonts w:ascii="Georgia" w:hAnsi="Georgia"/>
          <w:sz w:val="24"/>
          <w:szCs w:val="24"/>
          <w:shd w:val="clear" w:color="auto" w:fill="FFFFFF"/>
        </w:rPr>
        <w:t>+</w:t>
      </w:r>
      <w:proofErr w:type="gramStart"/>
      <w:r w:rsidRPr="00B1177C">
        <w:rPr>
          <w:rStyle w:val="mord"/>
          <w:rFonts w:ascii="Georgia" w:hAnsi="Georgia"/>
          <w:sz w:val="24"/>
          <w:szCs w:val="24"/>
          <w:shd w:val="clear" w:color="auto" w:fill="FFFFFF"/>
        </w:rPr>
        <w:t>ib</w:t>
      </w:r>
      <w:proofErr w:type="gramEnd"/>
      <w:r w:rsidRPr="00B1177C">
        <w:rPr>
          <w:rStyle w:val="mord"/>
          <w:rFonts w:ascii="Georgia" w:hAnsi="Georgia"/>
          <w:sz w:val="24"/>
          <w:szCs w:val="24"/>
          <w:shd w:val="clear" w:color="auto" w:fill="FFFFFF"/>
        </w:rPr>
        <w:t>)</w:t>
      </w:r>
      <w:r w:rsidRPr="00B1177C">
        <w:rPr>
          <w:rFonts w:ascii="Georgia" w:hAnsi="Georgia"/>
          <w:sz w:val="24"/>
          <w:szCs w:val="24"/>
          <w:shd w:val="clear" w:color="auto" w:fill="FFFFFF"/>
        </w:rPr>
        <w:t xml:space="preserve"> </w:t>
      </w:r>
    </w:p>
    <w:p w:rsidR="00200FB3" w:rsidRPr="00B1177C" w:rsidRDefault="00200FB3" w:rsidP="00200FB3">
      <w:pPr>
        <w:spacing w:line="240" w:lineRule="auto"/>
        <w:rPr>
          <w:rFonts w:ascii="Georgia" w:hAnsi="Georgia"/>
          <w:sz w:val="24"/>
          <w:szCs w:val="24"/>
          <w:shd w:val="clear" w:color="auto" w:fill="FFFFFF"/>
        </w:rPr>
      </w:pPr>
      <w:r w:rsidRPr="00B1177C">
        <w:rPr>
          <w:rFonts w:ascii="Georgia" w:hAnsi="Georgia"/>
          <w:sz w:val="24"/>
          <w:szCs w:val="24"/>
          <w:shd w:val="clear" w:color="auto" w:fill="FFFFFF"/>
        </w:rPr>
        <w:t xml:space="preserve">Where </w:t>
      </w:r>
    </w:p>
    <w:p w:rsidR="00200FB3" w:rsidRPr="00B1177C" w:rsidRDefault="00200FB3" w:rsidP="00200FB3">
      <w:pPr>
        <w:spacing w:line="240" w:lineRule="auto"/>
        <w:rPr>
          <w:rFonts w:ascii="Georgia" w:hAnsi="Georgia"/>
          <w:sz w:val="24"/>
          <w:szCs w:val="24"/>
          <w:shd w:val="clear" w:color="auto" w:fill="FFFFFF"/>
        </w:rPr>
      </w:pPr>
      <w:r w:rsidRPr="00B1177C">
        <w:rPr>
          <w:rFonts w:ascii="Georgia" w:hAnsi="Georgia"/>
          <w:sz w:val="24"/>
          <w:szCs w:val="24"/>
          <w:shd w:val="clear" w:color="auto" w:fill="FFFFFF"/>
        </w:rPr>
        <w:t>F0 = Forward Rate</w:t>
      </w:r>
    </w:p>
    <w:p w:rsidR="00200FB3" w:rsidRPr="00B1177C" w:rsidRDefault="00200FB3" w:rsidP="00200FB3">
      <w:pPr>
        <w:spacing w:line="240" w:lineRule="auto"/>
        <w:rPr>
          <w:rFonts w:ascii="Georgia" w:hAnsi="Georgia"/>
          <w:sz w:val="24"/>
          <w:szCs w:val="24"/>
          <w:shd w:val="clear" w:color="auto" w:fill="FFFFFF"/>
        </w:rPr>
      </w:pPr>
      <w:r w:rsidRPr="00B1177C">
        <w:rPr>
          <w:rFonts w:ascii="Georgia" w:hAnsi="Georgia"/>
          <w:sz w:val="24"/>
          <w:szCs w:val="24"/>
          <w:shd w:val="clear" w:color="auto" w:fill="FFFFFF"/>
        </w:rPr>
        <w:t xml:space="preserve">So = Spot Rate </w:t>
      </w:r>
    </w:p>
    <w:p w:rsidR="00200FB3" w:rsidRPr="00B1177C" w:rsidRDefault="00200FB3" w:rsidP="00200FB3">
      <w:pPr>
        <w:spacing w:line="240" w:lineRule="auto"/>
        <w:rPr>
          <w:rFonts w:ascii="Georgia" w:hAnsi="Georgia"/>
          <w:sz w:val="24"/>
          <w:szCs w:val="24"/>
          <w:shd w:val="clear" w:color="auto" w:fill="FFFFFF"/>
        </w:rPr>
      </w:pPr>
      <w:proofErr w:type="spellStart"/>
      <w:proofErr w:type="gramStart"/>
      <w:r w:rsidRPr="00B1177C">
        <w:rPr>
          <w:rStyle w:val="mord"/>
          <w:rFonts w:ascii="Georgia" w:hAnsi="Georgia"/>
          <w:sz w:val="24"/>
          <w:szCs w:val="24"/>
          <w:shd w:val="clear" w:color="auto" w:fill="FFFFFF"/>
        </w:rPr>
        <w:t>ic</w:t>
      </w:r>
      <w:proofErr w:type="spellEnd"/>
      <w:r w:rsidRPr="00B1177C">
        <w:rPr>
          <w:rStyle w:val="mord"/>
          <w:rFonts w:ascii="Georgia" w:hAnsi="Georgia"/>
          <w:sz w:val="24"/>
          <w:szCs w:val="24"/>
          <w:shd w:val="clear" w:color="auto" w:fill="FFFFFF"/>
        </w:rPr>
        <w:t>=</w:t>
      </w:r>
      <w:proofErr w:type="gramEnd"/>
      <w:r w:rsidRPr="00B1177C">
        <w:rPr>
          <w:rStyle w:val="mord"/>
          <w:rFonts w:ascii="Georgia" w:hAnsi="Georgia"/>
          <w:sz w:val="24"/>
          <w:szCs w:val="24"/>
          <w:shd w:val="clear" w:color="auto" w:fill="FFFFFF"/>
        </w:rPr>
        <w:t xml:space="preserve">Interest Rate Of Country C </w:t>
      </w:r>
      <w:r w:rsidRPr="00B1177C">
        <w:rPr>
          <w:rStyle w:val="vlist-s"/>
          <w:rFonts w:ascii="Times New Roman" w:hAnsi="Times New Roman" w:cs="Times New Roman"/>
          <w:sz w:val="24"/>
          <w:szCs w:val="24"/>
          <w:shd w:val="clear" w:color="auto" w:fill="FFFFFF"/>
        </w:rPr>
        <w:t>​​</w:t>
      </w:r>
    </w:p>
    <w:p w:rsidR="00200FB3" w:rsidRPr="00B1177C" w:rsidRDefault="00200FB3" w:rsidP="00200FB3">
      <w:pPr>
        <w:spacing w:line="240" w:lineRule="auto"/>
        <w:rPr>
          <w:rFonts w:ascii="Georgia" w:hAnsi="Georgia"/>
          <w:sz w:val="24"/>
          <w:szCs w:val="24"/>
          <w:shd w:val="clear" w:color="auto" w:fill="FFFFFF"/>
        </w:rPr>
      </w:pPr>
      <w:proofErr w:type="spellStart"/>
      <w:proofErr w:type="gramStart"/>
      <w:r w:rsidRPr="00B1177C">
        <w:rPr>
          <w:rStyle w:val="mord"/>
          <w:rFonts w:ascii="Georgia" w:hAnsi="Georgia"/>
          <w:sz w:val="24"/>
          <w:szCs w:val="24"/>
          <w:shd w:val="clear" w:color="auto" w:fill="FFFFFF"/>
        </w:rPr>
        <w:t>ib</w:t>
      </w:r>
      <w:proofErr w:type="spellEnd"/>
      <w:proofErr w:type="gramEnd"/>
      <w:r w:rsidRPr="00B1177C">
        <w:rPr>
          <w:rStyle w:val="mord"/>
          <w:rFonts w:ascii="Georgia" w:hAnsi="Georgia"/>
          <w:sz w:val="24"/>
          <w:szCs w:val="24"/>
          <w:shd w:val="clear" w:color="auto" w:fill="FFFFFF"/>
        </w:rPr>
        <w:t xml:space="preserve"> = Interest Rate Of Country B</w:t>
      </w:r>
    </w:p>
    <w:p w:rsidR="00200FB3" w:rsidRPr="00B1177C" w:rsidRDefault="00200FB3" w:rsidP="00200FB3">
      <w:pPr>
        <w:rPr>
          <w:rFonts w:ascii="Georgia" w:hAnsi="Georgia"/>
          <w:b/>
          <w:bCs/>
          <w:sz w:val="24"/>
          <w:szCs w:val="24"/>
          <w:shd w:val="clear" w:color="auto" w:fill="FFFFFF"/>
        </w:rPr>
      </w:pPr>
      <w:proofErr w:type="gramStart"/>
      <w:r w:rsidRPr="00B1177C">
        <w:rPr>
          <w:rFonts w:ascii="Georgia" w:hAnsi="Georgia"/>
          <w:sz w:val="24"/>
          <w:szCs w:val="24"/>
          <w:shd w:val="clear" w:color="auto" w:fill="FFFFFF"/>
        </w:rPr>
        <w:t xml:space="preserve">Note </w:t>
      </w:r>
      <w:r w:rsidRPr="00B1177C">
        <w:rPr>
          <w:rFonts w:ascii="Georgia" w:hAnsi="Georgia"/>
          <w:b/>
          <w:bCs/>
          <w:sz w:val="24"/>
          <w:szCs w:val="24"/>
          <w:shd w:val="clear" w:color="auto" w:fill="FFFFFF"/>
        </w:rPr>
        <w:t>:</w:t>
      </w:r>
      <w:proofErr w:type="gramEnd"/>
      <w:r w:rsidRPr="00B1177C">
        <w:rPr>
          <w:rFonts w:ascii="Georgia" w:hAnsi="Georgia"/>
          <w:b/>
          <w:bCs/>
          <w:sz w:val="24"/>
          <w:szCs w:val="24"/>
          <w:shd w:val="clear" w:color="auto" w:fill="FFFFFF"/>
        </w:rPr>
        <w:t xml:space="preserve"> </w:t>
      </w:r>
      <w:r w:rsidRPr="00B1177C">
        <w:rPr>
          <w:rFonts w:ascii="Georgia" w:hAnsi="Georgia" w:cs="Arial"/>
          <w:sz w:val="24"/>
          <w:szCs w:val="24"/>
          <w:shd w:val="clear" w:color="auto" w:fill="FFFFFF"/>
        </w:rPr>
        <w:t>The difference between the forward rate and spot rate is known as swap points.</w:t>
      </w:r>
      <w:r w:rsidRPr="00B1177C">
        <w:rPr>
          <w:rStyle w:val="Strong"/>
          <w:rFonts w:ascii="Georgia" w:hAnsi="Georgia" w:cs="Arial"/>
          <w:sz w:val="24"/>
          <w:szCs w:val="24"/>
          <w:shd w:val="clear" w:color="auto" w:fill="FFFFFF"/>
        </w:rPr>
        <w:t> </w:t>
      </w:r>
      <w:r w:rsidRPr="00B1177C">
        <w:rPr>
          <w:rFonts w:ascii="Georgia" w:hAnsi="Georgia" w:cs="Arial"/>
          <w:sz w:val="24"/>
          <w:szCs w:val="24"/>
          <w:shd w:val="clear" w:color="auto" w:fill="FFFFFF"/>
        </w:rPr>
        <w:t>If this difference (forward rate minus spot rate) is positive, it is known as a </w:t>
      </w:r>
      <w:r w:rsidRPr="00B1177C">
        <w:rPr>
          <w:rStyle w:val="Emphasis"/>
          <w:rFonts w:ascii="Georgia" w:hAnsi="Georgia" w:cs="Arial"/>
          <w:i w:val="0"/>
          <w:iCs w:val="0"/>
          <w:sz w:val="24"/>
          <w:szCs w:val="24"/>
          <w:shd w:val="clear" w:color="auto" w:fill="FFFFFF"/>
        </w:rPr>
        <w:t>forward premium;</w:t>
      </w:r>
      <w:r w:rsidRPr="00B1177C">
        <w:rPr>
          <w:rFonts w:ascii="Georgia" w:hAnsi="Georgia" w:cs="Arial"/>
          <w:sz w:val="24"/>
          <w:szCs w:val="24"/>
          <w:shd w:val="clear" w:color="auto" w:fill="FFFFFF"/>
        </w:rPr>
        <w:t> a negative difference is termed a </w:t>
      </w:r>
      <w:r w:rsidRPr="00B1177C">
        <w:rPr>
          <w:rStyle w:val="Emphasis"/>
          <w:rFonts w:ascii="Georgia" w:hAnsi="Georgia" w:cs="Arial"/>
          <w:i w:val="0"/>
          <w:iCs w:val="0"/>
          <w:sz w:val="24"/>
          <w:szCs w:val="24"/>
          <w:shd w:val="clear" w:color="auto" w:fill="FFFFFF"/>
        </w:rPr>
        <w:t>forward discount.</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PURCHASING POWER PARITY (BOTH ABSOLUTE AND RELATIVE VERSION)</w:t>
      </w:r>
    </w:p>
    <w:p w:rsidR="00200FB3" w:rsidRPr="00B1177C" w:rsidRDefault="00200FB3"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PPP is an economic theory that compares different countries' currencies through a "basket of goods" approach.</w:t>
      </w:r>
    </w:p>
    <w:p w:rsidR="00200FB3" w:rsidRPr="00B1177C" w:rsidRDefault="00200FB3"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According to this concept, two currencies are in equilibrium—known as the currencies being </w:t>
      </w:r>
      <w:hyperlink r:id="rId153" w:history="1">
        <w:r w:rsidRPr="00B1177C">
          <w:rPr>
            <w:rStyle w:val="Hyperlink"/>
            <w:rFonts w:ascii="Georgia" w:hAnsi="Georgia" w:cs="Arial"/>
            <w:color w:val="auto"/>
            <w:sz w:val="24"/>
            <w:szCs w:val="24"/>
            <w:u w:val="none"/>
            <w:shd w:val="clear" w:color="auto" w:fill="FFFFFF"/>
          </w:rPr>
          <w:t>at par</w:t>
        </w:r>
      </w:hyperlink>
      <w:r w:rsidRPr="00B1177C">
        <w:rPr>
          <w:rFonts w:ascii="Georgia" w:hAnsi="Georgia" w:cs="Arial"/>
          <w:sz w:val="24"/>
          <w:szCs w:val="24"/>
          <w:shd w:val="clear" w:color="auto" w:fill="FFFFFF"/>
        </w:rPr>
        <w:t>—when a basket of goods is priced the same in both countries, taking into account the exchange rates.</w:t>
      </w:r>
      <w:r w:rsidR="00BA6CFB" w:rsidRPr="00B1177C">
        <w:rPr>
          <w:rFonts w:ascii="Georgia" w:hAnsi="Georgia" w:cs="Arial"/>
          <w:sz w:val="24"/>
          <w:szCs w:val="24"/>
          <w:shd w:val="clear" w:color="auto" w:fill="FFFFFF"/>
        </w:rPr>
        <w:t xml:space="preserve"> In other </w:t>
      </w:r>
      <w:proofErr w:type="gramStart"/>
      <w:r w:rsidR="00BA6CFB" w:rsidRPr="00B1177C">
        <w:rPr>
          <w:rFonts w:ascii="Georgia" w:hAnsi="Georgia" w:cs="Arial"/>
          <w:sz w:val="24"/>
          <w:szCs w:val="24"/>
          <w:shd w:val="clear" w:color="auto" w:fill="FFFFFF"/>
        </w:rPr>
        <w:t>words  when</w:t>
      </w:r>
      <w:proofErr w:type="gramEnd"/>
      <w:r w:rsidR="00BA6CFB" w:rsidRPr="00B1177C">
        <w:rPr>
          <w:rFonts w:ascii="Georgia" w:hAnsi="Georgia" w:cs="Arial"/>
          <w:sz w:val="24"/>
          <w:szCs w:val="24"/>
          <w:shd w:val="clear" w:color="auto" w:fill="FFFFFF"/>
        </w:rPr>
        <w:t xml:space="preserve"> a country’s inflation rate rises relative to that of the other country, the former’s currency is expected to depreciate</w:t>
      </w:r>
    </w:p>
    <w:p w:rsidR="00200FB3" w:rsidRPr="00B1177C" w:rsidRDefault="00200FB3"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Formulae</w:t>
      </w:r>
    </w:p>
    <w:p w:rsidR="00200FB3" w:rsidRPr="00B1177C" w:rsidRDefault="00FC1098" w:rsidP="00200FB3">
      <w:pPr>
        <w:spacing w:after="0"/>
        <w:rPr>
          <w:rStyle w:val="mord"/>
          <w:rFonts w:ascii="Georgia" w:hAnsi="Georgia"/>
          <w:sz w:val="24"/>
          <w:szCs w:val="24"/>
          <w:shd w:val="clear" w:color="auto" w:fill="FFFFFF"/>
        </w:rPr>
      </w:pPr>
      <w:r w:rsidRPr="00B1177C">
        <w:rPr>
          <w:rFonts w:ascii="Georgia" w:hAnsi="Georgia"/>
          <w:noProof/>
          <w:sz w:val="24"/>
          <w:szCs w:val="24"/>
          <w:lang w:val="en-US" w:eastAsia="en-US"/>
        </w:rPr>
        <w:lastRenderedPageBreak/>
        <w:pict>
          <v:shape id="_x0000_s1032" type="#_x0000_t32" style="position:absolute;margin-left:10.15pt;margin-top:11.05pt;width:11.95pt;height:.45pt;z-index:251663360" o:connectortype="straight"/>
        </w:pict>
      </w:r>
      <w:r w:rsidR="00200FB3" w:rsidRPr="00B1177C">
        <w:rPr>
          <w:rStyle w:val="mord"/>
          <w:rFonts w:ascii="Georgia" w:hAnsi="Georgia"/>
          <w:sz w:val="24"/>
          <w:szCs w:val="24"/>
        </w:rPr>
        <w:t>S</w:t>
      </w:r>
      <w:r w:rsidR="00200FB3" w:rsidRPr="00B1177C">
        <w:rPr>
          <w:rStyle w:val="mrel"/>
          <w:rFonts w:ascii="Georgia" w:hAnsi="Georgia"/>
          <w:sz w:val="24"/>
          <w:szCs w:val="24"/>
        </w:rPr>
        <w:t>=</w:t>
      </w:r>
      <w:r w:rsidR="00200FB3" w:rsidRPr="00B1177C">
        <w:rPr>
          <w:rStyle w:val="mord"/>
          <w:rFonts w:ascii="Georgia" w:hAnsi="Georgia"/>
          <w:sz w:val="24"/>
          <w:szCs w:val="24"/>
          <w:shd w:val="clear" w:color="auto" w:fill="FFFFFF"/>
        </w:rPr>
        <w:t>P2</w:t>
      </w:r>
    </w:p>
    <w:p w:rsidR="00200FB3" w:rsidRPr="00B1177C" w:rsidRDefault="00200FB3" w:rsidP="00200FB3">
      <w:pPr>
        <w:spacing w:after="0"/>
        <w:rPr>
          <w:rFonts w:ascii="Georgia" w:hAnsi="Georgia"/>
          <w:sz w:val="24"/>
          <w:szCs w:val="24"/>
          <w:shd w:val="clear" w:color="auto" w:fill="FFFFFF"/>
        </w:rPr>
      </w:pPr>
      <w:r w:rsidRPr="00B1177C">
        <w:rPr>
          <w:rStyle w:val="mord"/>
          <w:rFonts w:ascii="Georgia" w:hAnsi="Georgia"/>
          <w:sz w:val="24"/>
          <w:szCs w:val="24"/>
          <w:shd w:val="clear" w:color="auto" w:fill="FFFFFF"/>
        </w:rPr>
        <w:t xml:space="preserve">       </w:t>
      </w:r>
      <w:r w:rsidRPr="00B1177C">
        <w:rPr>
          <w:rStyle w:val="vlist-s"/>
          <w:rFonts w:ascii="Times New Roman" w:hAnsi="Times New Roman" w:cs="Times New Roman"/>
          <w:sz w:val="24"/>
          <w:szCs w:val="24"/>
          <w:shd w:val="clear" w:color="auto" w:fill="FFFFFF"/>
        </w:rPr>
        <w:t>​</w:t>
      </w:r>
      <w:r w:rsidRPr="00B1177C">
        <w:rPr>
          <w:rStyle w:val="mord"/>
          <w:rFonts w:ascii="Georgia" w:hAnsi="Georgia"/>
          <w:sz w:val="24"/>
          <w:szCs w:val="24"/>
          <w:shd w:val="clear" w:color="auto" w:fill="FFFFFF"/>
        </w:rPr>
        <w:t>P1</w:t>
      </w:r>
      <w:proofErr w:type="gramStart"/>
      <w:r w:rsidRPr="00B1177C">
        <w:rPr>
          <w:rStyle w:val="vlist-s"/>
          <w:rFonts w:ascii="Times New Roman" w:hAnsi="Times New Roman" w:cs="Times New Roman"/>
          <w:sz w:val="24"/>
          <w:szCs w:val="24"/>
          <w:shd w:val="clear" w:color="auto" w:fill="FFFFFF"/>
        </w:rPr>
        <w:t>​​</w:t>
      </w:r>
      <w:proofErr w:type="gramEnd"/>
      <w:r w:rsidRPr="00B1177C">
        <w:rPr>
          <w:rFonts w:ascii="Georgia" w:hAnsi="Georgia"/>
          <w:sz w:val="24"/>
          <w:szCs w:val="24"/>
          <w:shd w:val="clear" w:color="auto" w:fill="FFFFFF"/>
        </w:rPr>
        <w:br/>
        <w:t xml:space="preserve">Where </w:t>
      </w:r>
    </w:p>
    <w:p w:rsidR="00200FB3" w:rsidRPr="00B1177C" w:rsidRDefault="00200FB3" w:rsidP="00200FB3">
      <w:pPr>
        <w:spacing w:after="0"/>
        <w:rPr>
          <w:rStyle w:val="mord"/>
          <w:rFonts w:ascii="Georgia" w:hAnsi="Georgia"/>
          <w:sz w:val="24"/>
          <w:szCs w:val="24"/>
          <w:shd w:val="clear" w:color="auto" w:fill="FFFFFF"/>
        </w:rPr>
      </w:pPr>
      <w:r w:rsidRPr="00B1177C">
        <w:rPr>
          <w:rFonts w:ascii="Georgia" w:hAnsi="Georgia"/>
          <w:sz w:val="24"/>
          <w:szCs w:val="24"/>
          <w:shd w:val="clear" w:color="auto" w:fill="FFFFFF"/>
        </w:rPr>
        <w:t xml:space="preserve">S = </w:t>
      </w:r>
      <w:r w:rsidRPr="00B1177C">
        <w:rPr>
          <w:rStyle w:val="mord"/>
          <w:rFonts w:ascii="Georgia" w:hAnsi="Georgia"/>
          <w:sz w:val="24"/>
          <w:szCs w:val="24"/>
          <w:shd w:val="clear" w:color="auto" w:fill="FFFFFF"/>
        </w:rPr>
        <w:t>Exchange rate of currency 1 to currency 2</w:t>
      </w:r>
    </w:p>
    <w:p w:rsidR="00200FB3" w:rsidRPr="00B1177C" w:rsidRDefault="00200FB3" w:rsidP="00200FB3">
      <w:pPr>
        <w:spacing w:after="0"/>
        <w:rPr>
          <w:rStyle w:val="mord"/>
          <w:rFonts w:ascii="Georgia" w:hAnsi="Georgia"/>
          <w:sz w:val="24"/>
          <w:szCs w:val="24"/>
          <w:shd w:val="clear" w:color="auto" w:fill="FFFFFF"/>
        </w:rPr>
      </w:pPr>
      <w:r w:rsidRPr="00B1177C">
        <w:rPr>
          <w:rStyle w:val="mord"/>
          <w:rFonts w:ascii="Georgia" w:hAnsi="Georgia"/>
          <w:sz w:val="24"/>
          <w:szCs w:val="24"/>
          <w:shd w:val="clear" w:color="auto" w:fill="FFFFFF"/>
        </w:rPr>
        <w:t>P1</w:t>
      </w:r>
      <w:r w:rsidRPr="00B1177C">
        <w:rPr>
          <w:rStyle w:val="vlist-s"/>
          <w:rFonts w:ascii="Times New Roman" w:hAnsi="Times New Roman" w:cs="Times New Roman"/>
          <w:sz w:val="24"/>
          <w:szCs w:val="24"/>
          <w:shd w:val="clear" w:color="auto" w:fill="FFFFFF"/>
        </w:rPr>
        <w:t>​</w:t>
      </w:r>
      <w:r w:rsidRPr="00B1177C">
        <w:rPr>
          <w:rStyle w:val="mrel"/>
          <w:rFonts w:ascii="Georgia" w:hAnsi="Georgia"/>
          <w:sz w:val="24"/>
          <w:szCs w:val="24"/>
          <w:shd w:val="clear" w:color="auto" w:fill="FFFFFF"/>
        </w:rPr>
        <w:t>=</w:t>
      </w:r>
      <w:r w:rsidRPr="00B1177C">
        <w:rPr>
          <w:rStyle w:val="mord"/>
          <w:rFonts w:ascii="Georgia" w:hAnsi="Georgia"/>
          <w:sz w:val="24"/>
          <w:szCs w:val="24"/>
          <w:shd w:val="clear" w:color="auto" w:fill="FFFFFF"/>
        </w:rPr>
        <w:t> Cost of good X in currency 1</w:t>
      </w:r>
    </w:p>
    <w:p w:rsidR="00200FB3" w:rsidRPr="00B1177C" w:rsidRDefault="00200FB3" w:rsidP="00200FB3">
      <w:pPr>
        <w:spacing w:after="0"/>
        <w:rPr>
          <w:rFonts w:ascii="Georgia" w:hAnsi="Georgia"/>
          <w:sz w:val="24"/>
          <w:szCs w:val="24"/>
          <w:shd w:val="clear" w:color="auto" w:fill="FFFFFF"/>
        </w:rPr>
      </w:pPr>
      <w:r w:rsidRPr="00B1177C">
        <w:rPr>
          <w:rStyle w:val="mord"/>
          <w:rFonts w:ascii="Georgia" w:hAnsi="Georgia"/>
          <w:sz w:val="24"/>
          <w:szCs w:val="24"/>
          <w:shd w:val="clear" w:color="auto" w:fill="FFFFFF"/>
        </w:rPr>
        <w:t>P2</w:t>
      </w:r>
      <w:r w:rsidRPr="00B1177C">
        <w:rPr>
          <w:rStyle w:val="vlist-s"/>
          <w:rFonts w:ascii="Times New Roman" w:hAnsi="Times New Roman" w:cs="Times New Roman"/>
          <w:sz w:val="24"/>
          <w:szCs w:val="24"/>
          <w:shd w:val="clear" w:color="auto" w:fill="FFFFFF"/>
        </w:rPr>
        <w:t>​</w:t>
      </w:r>
      <w:r w:rsidRPr="00B1177C">
        <w:rPr>
          <w:rStyle w:val="mrel"/>
          <w:rFonts w:ascii="Georgia" w:hAnsi="Georgia"/>
          <w:sz w:val="24"/>
          <w:szCs w:val="24"/>
          <w:shd w:val="clear" w:color="auto" w:fill="FFFFFF"/>
        </w:rPr>
        <w:t>=</w:t>
      </w:r>
      <w:r w:rsidRPr="00B1177C">
        <w:rPr>
          <w:rStyle w:val="mord"/>
          <w:rFonts w:ascii="Georgia" w:hAnsi="Georgia"/>
          <w:sz w:val="24"/>
          <w:szCs w:val="24"/>
          <w:shd w:val="clear" w:color="auto" w:fill="FFFFFF"/>
        </w:rPr>
        <w:t> Cost of good X in currency 2</w:t>
      </w:r>
      <w:r w:rsidRPr="00B1177C">
        <w:rPr>
          <w:rStyle w:val="vlist-s"/>
          <w:rFonts w:ascii="Times New Roman" w:hAnsi="Times New Roman" w:cs="Times New Roman"/>
          <w:sz w:val="24"/>
          <w:szCs w:val="24"/>
          <w:shd w:val="clear" w:color="auto" w:fill="FFFFFF"/>
        </w:rPr>
        <w:t>​</w:t>
      </w:r>
      <w:r w:rsidRPr="00B1177C">
        <w:rPr>
          <w:rFonts w:ascii="Georgia" w:hAnsi="Georgia"/>
          <w:sz w:val="24"/>
          <w:szCs w:val="24"/>
          <w:shd w:val="clear" w:color="auto" w:fill="FFFFFF"/>
        </w:rPr>
        <w:br/>
      </w:r>
      <w:r w:rsidR="00BA6CFB" w:rsidRPr="00B1177C">
        <w:rPr>
          <w:rFonts w:ascii="Georgia" w:hAnsi="Georgia"/>
          <w:sz w:val="24"/>
          <w:szCs w:val="24"/>
          <w:shd w:val="clear" w:color="auto" w:fill="FFFFFF"/>
        </w:rPr>
        <w:t>Types of PPP</w:t>
      </w:r>
    </w:p>
    <w:p w:rsidR="00BA6CFB" w:rsidRPr="00B1177C" w:rsidRDefault="00BA6CFB" w:rsidP="00200FB3">
      <w:pPr>
        <w:spacing w:after="0"/>
        <w:rPr>
          <w:rFonts w:ascii="Georgia" w:hAnsi="Georgia"/>
          <w:sz w:val="24"/>
          <w:szCs w:val="24"/>
          <w:shd w:val="clear" w:color="auto" w:fill="FFFFFF"/>
        </w:rPr>
      </w:pPr>
      <w:r w:rsidRPr="00B1177C">
        <w:rPr>
          <w:rFonts w:ascii="Georgia" w:hAnsi="Georgia"/>
          <w:sz w:val="24"/>
          <w:szCs w:val="24"/>
          <w:shd w:val="clear" w:color="auto" w:fill="FFFFFF"/>
        </w:rPr>
        <w:t>THE ABSOLUTE PPP</w:t>
      </w:r>
    </w:p>
    <w:p w:rsidR="00BA6CFB" w:rsidRPr="00B1177C" w:rsidRDefault="00BA6CFB" w:rsidP="00CB5FDF">
      <w:pPr>
        <w:pStyle w:val="ListParagraph"/>
        <w:numPr>
          <w:ilvl w:val="0"/>
          <w:numId w:val="63"/>
        </w:numPr>
        <w:spacing w:after="0"/>
        <w:rPr>
          <w:rFonts w:ascii="Georgia" w:hAnsi="Georgia"/>
          <w:sz w:val="24"/>
          <w:szCs w:val="24"/>
          <w:shd w:val="clear" w:color="auto" w:fill="FFFFFF"/>
        </w:rPr>
      </w:pPr>
      <w:r w:rsidRPr="00B1177C">
        <w:rPr>
          <w:rFonts w:ascii="Georgia" w:hAnsi="Georgia" w:cs="Arial"/>
          <w:sz w:val="24"/>
          <w:szCs w:val="24"/>
          <w:shd w:val="clear" w:color="auto" w:fill="FFFFFF"/>
        </w:rPr>
        <w:t>is similar to the Law of One Price</w:t>
      </w:r>
    </w:p>
    <w:p w:rsidR="00BA6CFB" w:rsidRPr="00B1177C" w:rsidRDefault="00BA6CFB" w:rsidP="00CB5FDF">
      <w:pPr>
        <w:pStyle w:val="ListParagraph"/>
        <w:numPr>
          <w:ilvl w:val="0"/>
          <w:numId w:val="63"/>
        </w:numPr>
        <w:spacing w:after="0"/>
        <w:rPr>
          <w:rFonts w:ascii="Georgia" w:hAnsi="Georgia"/>
          <w:sz w:val="24"/>
          <w:szCs w:val="24"/>
          <w:shd w:val="clear" w:color="auto" w:fill="FFFFFF"/>
        </w:rPr>
      </w:pPr>
      <w:proofErr w:type="gramStart"/>
      <w:r w:rsidRPr="00B1177C">
        <w:rPr>
          <w:rFonts w:ascii="Georgia" w:hAnsi="Georgia" w:cs="Arial"/>
          <w:sz w:val="24"/>
          <w:szCs w:val="24"/>
          <w:shd w:val="clear" w:color="auto" w:fill="FFFFFF"/>
        </w:rPr>
        <w:t>means</w:t>
      </w:r>
      <w:proofErr w:type="gramEnd"/>
      <w:r w:rsidRPr="00B1177C">
        <w:rPr>
          <w:rFonts w:ascii="Georgia" w:hAnsi="Georgia" w:cs="Arial"/>
          <w:sz w:val="24"/>
          <w:szCs w:val="24"/>
          <w:shd w:val="clear" w:color="auto" w:fill="FFFFFF"/>
        </w:rPr>
        <w:t xml:space="preserve"> that the prices of the same products in different countries should be equal when they’re measured in a common currency.</w:t>
      </w:r>
    </w:p>
    <w:p w:rsidR="00BA6CFB" w:rsidRPr="00B1177C" w:rsidRDefault="00BA6CFB" w:rsidP="00CB5FDF">
      <w:pPr>
        <w:pStyle w:val="NormalWeb"/>
        <w:numPr>
          <w:ilvl w:val="0"/>
          <w:numId w:val="63"/>
        </w:numPr>
        <w:shd w:val="clear" w:color="auto" w:fill="FFFFFF"/>
        <w:spacing w:before="0" w:beforeAutospacing="0" w:afterAutospacing="0" w:line="280" w:lineRule="atLeast"/>
        <w:rPr>
          <w:rFonts w:ascii="Georgia" w:hAnsi="Georgia" w:cs="Arial"/>
        </w:rPr>
      </w:pPr>
      <w:r w:rsidRPr="00B1177C">
        <w:rPr>
          <w:rFonts w:ascii="Georgia" w:hAnsi="Georgia" w:cs="Arial"/>
        </w:rPr>
        <w:t>Formulae:</w:t>
      </w:r>
    </w:p>
    <w:p w:rsidR="00BA6CFB" w:rsidRPr="00B1177C" w:rsidRDefault="00BA6CFB" w:rsidP="00CB5FDF">
      <w:pPr>
        <w:pStyle w:val="NormalWeb"/>
        <w:numPr>
          <w:ilvl w:val="0"/>
          <w:numId w:val="63"/>
        </w:numPr>
        <w:shd w:val="clear" w:color="auto" w:fill="FFFFFF"/>
        <w:spacing w:before="0" w:beforeAutospacing="0" w:afterAutospacing="0" w:line="280" w:lineRule="atLeast"/>
        <w:rPr>
          <w:rFonts w:ascii="Georgia" w:hAnsi="Georgia" w:cs="Arial"/>
        </w:rPr>
      </w:pPr>
      <w:r w:rsidRPr="00B1177C">
        <w:rPr>
          <w:rFonts w:ascii="Georgia" w:hAnsi="Georgia" w:cs="Arial"/>
          <w:noProof/>
          <w:lang w:val="en-US" w:eastAsia="en-US"/>
        </w:rPr>
        <w:drawing>
          <wp:inline distT="0" distB="0" distL="0" distR="0">
            <wp:extent cx="572135" cy="426085"/>
            <wp:effectExtent l="19050" t="0" r="0" b="0"/>
            <wp:docPr id="2" name="Picture 1"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jpg"/>
                    <pic:cNvPicPr>
                      <a:picLocks noChangeAspect="1" noChangeArrowheads="1"/>
                    </pic:cNvPicPr>
                  </pic:nvPicPr>
                  <pic:blipFill>
                    <a:blip r:embed="rId154"/>
                    <a:srcRect/>
                    <a:stretch>
                      <a:fillRect/>
                    </a:stretch>
                  </pic:blipFill>
                  <pic:spPr bwMode="auto">
                    <a:xfrm>
                      <a:off x="0" y="0"/>
                      <a:ext cx="572135" cy="426085"/>
                    </a:xfrm>
                    <a:prstGeom prst="rect">
                      <a:avLst/>
                    </a:prstGeom>
                    <a:noFill/>
                    <a:ln w="9525">
                      <a:noFill/>
                      <a:miter lim="800000"/>
                      <a:headEnd/>
                      <a:tailEnd/>
                    </a:ln>
                  </pic:spPr>
                </pic:pic>
              </a:graphicData>
            </a:graphic>
          </wp:inline>
        </w:drawing>
      </w:r>
    </w:p>
    <w:p w:rsidR="00BA6CFB" w:rsidRPr="00B1177C" w:rsidRDefault="00BA6CFB" w:rsidP="00200FB3">
      <w:pPr>
        <w:spacing w:after="0"/>
        <w:rPr>
          <w:rFonts w:ascii="Georgia" w:hAnsi="Georgia"/>
          <w:sz w:val="24"/>
          <w:szCs w:val="24"/>
          <w:shd w:val="clear" w:color="auto" w:fill="FFFFFF"/>
        </w:rPr>
      </w:pPr>
      <w:r w:rsidRPr="00B1177C">
        <w:rPr>
          <w:rFonts w:ascii="Georgia" w:hAnsi="Georgia"/>
          <w:sz w:val="24"/>
          <w:szCs w:val="24"/>
          <w:shd w:val="clear" w:color="auto" w:fill="FFFFFF"/>
        </w:rPr>
        <w:t>THE RELATIVE PPP</w:t>
      </w:r>
    </w:p>
    <w:p w:rsidR="00BA6CFB" w:rsidRPr="00B1177C" w:rsidRDefault="00BA6CFB" w:rsidP="00CB5FDF">
      <w:pPr>
        <w:pStyle w:val="ListParagraph"/>
        <w:numPr>
          <w:ilvl w:val="0"/>
          <w:numId w:val="64"/>
        </w:numPr>
        <w:spacing w:after="0"/>
        <w:rPr>
          <w:rFonts w:ascii="Georgia" w:hAnsi="Georgia"/>
          <w:sz w:val="24"/>
          <w:szCs w:val="24"/>
          <w:shd w:val="clear" w:color="auto" w:fill="FFFFFF"/>
        </w:rPr>
      </w:pPr>
      <w:r w:rsidRPr="00B1177C">
        <w:rPr>
          <w:rFonts w:ascii="Georgia" w:hAnsi="Georgia" w:cs="Arial"/>
          <w:spacing w:val="2"/>
          <w:sz w:val="24"/>
          <w:szCs w:val="24"/>
          <w:shd w:val="clear" w:color="auto" w:fill="FCFCFC"/>
        </w:rPr>
        <w:t>states there is a correlation between price-level changes between two countries and currency exchange rates</w:t>
      </w:r>
    </w:p>
    <w:p w:rsidR="00BA6CFB" w:rsidRPr="00B1177C" w:rsidRDefault="00BA6CFB" w:rsidP="00CB5FDF">
      <w:pPr>
        <w:pStyle w:val="ListParagraph"/>
        <w:numPr>
          <w:ilvl w:val="0"/>
          <w:numId w:val="64"/>
        </w:numPr>
        <w:spacing w:after="0"/>
        <w:rPr>
          <w:rFonts w:ascii="Georgia" w:hAnsi="Georgia"/>
          <w:sz w:val="24"/>
          <w:szCs w:val="24"/>
          <w:shd w:val="clear" w:color="auto" w:fill="FFFFFF"/>
        </w:rPr>
      </w:pPr>
      <w:r w:rsidRPr="00B1177C">
        <w:rPr>
          <w:rFonts w:ascii="Georgia" w:hAnsi="Georgia" w:cs="Arial"/>
          <w:spacing w:val="2"/>
          <w:sz w:val="24"/>
          <w:szCs w:val="24"/>
          <w:shd w:val="clear" w:color="auto" w:fill="FCFCFC"/>
        </w:rPr>
        <w:t xml:space="preserve">Relative PPPP maintains that though the price for the same item varies in different countries, the </w:t>
      </w:r>
      <w:r w:rsidRPr="00B1177C">
        <w:rPr>
          <w:rFonts w:ascii="Georgia" w:hAnsi="Georgia" w:cs="Arial"/>
          <w:b/>
          <w:bCs/>
          <w:spacing w:val="2"/>
          <w:sz w:val="24"/>
          <w:szCs w:val="24"/>
          <w:shd w:val="clear" w:color="auto" w:fill="FCFCFC"/>
        </w:rPr>
        <w:t>percentage of the difference</w:t>
      </w:r>
      <w:r w:rsidRPr="00B1177C">
        <w:rPr>
          <w:rFonts w:ascii="Georgia" w:hAnsi="Georgia" w:cs="Arial"/>
          <w:spacing w:val="2"/>
          <w:sz w:val="24"/>
          <w:szCs w:val="24"/>
          <w:shd w:val="clear" w:color="auto" w:fill="FCFCFC"/>
        </w:rPr>
        <w:t xml:space="preserve"> is relatively the same over a longer period</w:t>
      </w:r>
    </w:p>
    <w:tbl>
      <w:tblPr>
        <w:tblStyle w:val="TableGrid"/>
        <w:tblW w:w="0" w:type="auto"/>
        <w:tblLook w:val="04A0"/>
      </w:tblPr>
      <w:tblGrid>
        <w:gridCol w:w="2310"/>
        <w:gridCol w:w="2310"/>
        <w:gridCol w:w="2311"/>
        <w:gridCol w:w="2311"/>
      </w:tblGrid>
      <w:tr w:rsidR="00BA6CFB" w:rsidRPr="00B1177C" w:rsidTr="00BA6CFB">
        <w:tc>
          <w:tcPr>
            <w:tcW w:w="2310" w:type="dxa"/>
          </w:tcPr>
          <w:p w:rsidR="00BA6CFB" w:rsidRPr="00B1177C" w:rsidRDefault="00BA6CFB" w:rsidP="00410F44">
            <w:pPr>
              <w:rPr>
                <w:rFonts w:ascii="Georgia" w:hAnsi="Georgia"/>
                <w:sz w:val="24"/>
                <w:szCs w:val="24"/>
                <w:shd w:val="clear" w:color="auto" w:fill="FFFFFF"/>
              </w:rPr>
            </w:pPr>
            <w:r w:rsidRPr="00B1177C">
              <w:rPr>
                <w:rFonts w:ascii="Georgia" w:hAnsi="Georgia"/>
                <w:sz w:val="24"/>
                <w:szCs w:val="24"/>
                <w:shd w:val="clear" w:color="auto" w:fill="FFFFFF"/>
              </w:rPr>
              <w:t>BASIS</w:t>
            </w:r>
          </w:p>
        </w:tc>
        <w:tc>
          <w:tcPr>
            <w:tcW w:w="2310" w:type="dxa"/>
          </w:tcPr>
          <w:p w:rsidR="00BA6CFB" w:rsidRPr="00B1177C" w:rsidRDefault="00BA6CFB" w:rsidP="00410F44">
            <w:pPr>
              <w:rPr>
                <w:rFonts w:ascii="Georgia" w:hAnsi="Georgia"/>
                <w:sz w:val="24"/>
                <w:szCs w:val="24"/>
                <w:shd w:val="clear" w:color="auto" w:fill="FFFFFF"/>
              </w:rPr>
            </w:pPr>
            <w:r w:rsidRPr="00B1177C">
              <w:rPr>
                <w:rFonts w:ascii="Georgia" w:hAnsi="Georgia"/>
                <w:sz w:val="24"/>
                <w:szCs w:val="24"/>
                <w:shd w:val="clear" w:color="auto" w:fill="FFFFFF"/>
              </w:rPr>
              <w:t>APPP</w:t>
            </w:r>
          </w:p>
        </w:tc>
        <w:tc>
          <w:tcPr>
            <w:tcW w:w="2311" w:type="dxa"/>
          </w:tcPr>
          <w:p w:rsidR="00BA6CFB" w:rsidRPr="00B1177C" w:rsidRDefault="00BA6CFB" w:rsidP="00410F44">
            <w:pPr>
              <w:rPr>
                <w:rFonts w:ascii="Georgia" w:hAnsi="Georgia"/>
                <w:sz w:val="24"/>
                <w:szCs w:val="24"/>
                <w:shd w:val="clear" w:color="auto" w:fill="FFFFFF"/>
              </w:rPr>
            </w:pPr>
            <w:r w:rsidRPr="00B1177C">
              <w:rPr>
                <w:rFonts w:ascii="Georgia" w:hAnsi="Georgia"/>
                <w:sz w:val="24"/>
                <w:szCs w:val="24"/>
                <w:shd w:val="clear" w:color="auto" w:fill="FFFFFF"/>
              </w:rPr>
              <w:t>RPPP</w:t>
            </w:r>
          </w:p>
        </w:tc>
        <w:tc>
          <w:tcPr>
            <w:tcW w:w="2311" w:type="dxa"/>
          </w:tcPr>
          <w:p w:rsidR="00BA6CFB" w:rsidRPr="00B1177C" w:rsidRDefault="00BA6CFB" w:rsidP="00410F44">
            <w:pPr>
              <w:rPr>
                <w:rFonts w:ascii="Georgia" w:hAnsi="Georgia"/>
                <w:sz w:val="24"/>
                <w:szCs w:val="24"/>
                <w:shd w:val="clear" w:color="auto" w:fill="FFFFFF"/>
              </w:rPr>
            </w:pPr>
            <w:r w:rsidRPr="00B1177C">
              <w:rPr>
                <w:rFonts w:ascii="Georgia" w:hAnsi="Georgia"/>
                <w:sz w:val="24"/>
                <w:szCs w:val="24"/>
                <w:shd w:val="clear" w:color="auto" w:fill="FFFFFF"/>
              </w:rPr>
              <w:t>IPP</w:t>
            </w:r>
          </w:p>
        </w:tc>
      </w:tr>
      <w:tr w:rsidR="00BA6CFB" w:rsidRPr="00B1177C" w:rsidTr="00BA6CFB">
        <w:tc>
          <w:tcPr>
            <w:tcW w:w="2310" w:type="dxa"/>
          </w:tcPr>
          <w:p w:rsidR="00BA6CFB" w:rsidRPr="00B1177C" w:rsidRDefault="00BA6CFB" w:rsidP="00410F44">
            <w:pPr>
              <w:rPr>
                <w:rFonts w:ascii="Georgia" w:hAnsi="Georgia"/>
                <w:sz w:val="24"/>
                <w:szCs w:val="24"/>
                <w:shd w:val="clear" w:color="auto" w:fill="FFFFFF"/>
              </w:rPr>
            </w:pPr>
            <w:r w:rsidRPr="00B1177C">
              <w:rPr>
                <w:rFonts w:ascii="Georgia" w:hAnsi="Georgia"/>
                <w:sz w:val="24"/>
                <w:szCs w:val="24"/>
                <w:shd w:val="clear" w:color="auto" w:fill="FFFFFF"/>
              </w:rPr>
              <w:t>Applicability</w:t>
            </w:r>
          </w:p>
        </w:tc>
        <w:tc>
          <w:tcPr>
            <w:tcW w:w="2310" w:type="dxa"/>
          </w:tcPr>
          <w:p w:rsidR="00BA6CFB" w:rsidRPr="00B1177C" w:rsidRDefault="00BA6CFB" w:rsidP="00410F44">
            <w:pPr>
              <w:rPr>
                <w:rFonts w:ascii="Georgia" w:hAnsi="Georgia"/>
                <w:sz w:val="24"/>
                <w:szCs w:val="24"/>
                <w:shd w:val="clear" w:color="auto" w:fill="FFFFFF"/>
              </w:rPr>
            </w:pPr>
            <w:r w:rsidRPr="00B1177C">
              <w:rPr>
                <w:rFonts w:ascii="Georgia" w:hAnsi="Georgia" w:cs="Arial"/>
                <w:spacing w:val="2"/>
                <w:sz w:val="24"/>
                <w:szCs w:val="24"/>
                <w:shd w:val="clear" w:color="auto" w:fill="FCFCFC"/>
              </w:rPr>
              <w:t>Only in situations in which consumer purchases the exact same basket of goods in both the foreign and domestic markets</w:t>
            </w:r>
          </w:p>
        </w:tc>
        <w:tc>
          <w:tcPr>
            <w:tcW w:w="2311" w:type="dxa"/>
          </w:tcPr>
          <w:p w:rsidR="00E934FE" w:rsidRPr="00B1177C" w:rsidRDefault="00E934FE" w:rsidP="00410F44">
            <w:pPr>
              <w:rPr>
                <w:rFonts w:ascii="Georgia" w:hAnsi="Georgia"/>
                <w:sz w:val="24"/>
                <w:szCs w:val="24"/>
                <w:shd w:val="clear" w:color="auto" w:fill="FFFFFF"/>
              </w:rPr>
            </w:pPr>
            <w:r w:rsidRPr="00B1177C">
              <w:rPr>
                <w:rFonts w:ascii="Georgia" w:hAnsi="Georgia" w:cs="Arial"/>
                <w:spacing w:val="2"/>
                <w:sz w:val="24"/>
                <w:szCs w:val="24"/>
                <w:shd w:val="clear" w:color="auto" w:fill="FCFCFC"/>
              </w:rPr>
              <w:t>Only in situations in which consumer purchases the exact same basket of goods in both the foreign and domestic markets</w:t>
            </w:r>
          </w:p>
          <w:p w:rsidR="00BA6CFB" w:rsidRPr="00B1177C" w:rsidRDefault="00BA6CFB" w:rsidP="00410F44">
            <w:pPr>
              <w:rPr>
                <w:rFonts w:ascii="Georgia" w:hAnsi="Georgia"/>
                <w:sz w:val="24"/>
                <w:szCs w:val="24"/>
                <w:shd w:val="clear" w:color="auto" w:fill="FFFFFF"/>
              </w:rPr>
            </w:pPr>
          </w:p>
        </w:tc>
        <w:tc>
          <w:tcPr>
            <w:tcW w:w="2311" w:type="dxa"/>
          </w:tcPr>
          <w:p w:rsidR="00BA6CFB" w:rsidRPr="00B1177C" w:rsidRDefault="00E934FE" w:rsidP="00E934FE">
            <w:pPr>
              <w:rPr>
                <w:rFonts w:ascii="Georgia" w:hAnsi="Georgia"/>
                <w:sz w:val="24"/>
                <w:szCs w:val="24"/>
                <w:shd w:val="clear" w:color="auto" w:fill="FFFFFF"/>
              </w:rPr>
            </w:pPr>
            <w:r w:rsidRPr="00B1177C">
              <w:rPr>
                <w:rFonts w:ascii="Georgia" w:hAnsi="Georgia"/>
                <w:sz w:val="24"/>
                <w:szCs w:val="24"/>
                <w:shd w:val="clear" w:color="auto" w:fill="FFFFFF"/>
              </w:rPr>
              <w:t>No such requirement</w:t>
            </w:r>
          </w:p>
        </w:tc>
      </w:tr>
      <w:tr w:rsidR="00E934FE" w:rsidRPr="00B1177C" w:rsidTr="00BA6CFB">
        <w:tc>
          <w:tcPr>
            <w:tcW w:w="2310" w:type="dxa"/>
          </w:tcPr>
          <w:p w:rsidR="00E934FE" w:rsidRPr="00B1177C" w:rsidRDefault="00E934FE" w:rsidP="00410F44">
            <w:pPr>
              <w:rPr>
                <w:rFonts w:ascii="Georgia" w:hAnsi="Georgia"/>
                <w:sz w:val="24"/>
                <w:szCs w:val="24"/>
                <w:shd w:val="clear" w:color="auto" w:fill="FFFFFF"/>
              </w:rPr>
            </w:pPr>
            <w:r w:rsidRPr="00B1177C">
              <w:rPr>
                <w:rFonts w:ascii="Georgia" w:hAnsi="Georgia"/>
                <w:sz w:val="24"/>
                <w:szCs w:val="24"/>
                <w:shd w:val="clear" w:color="auto" w:fill="FFFFFF"/>
              </w:rPr>
              <w:t>Concept</w:t>
            </w:r>
          </w:p>
        </w:tc>
        <w:tc>
          <w:tcPr>
            <w:tcW w:w="2310" w:type="dxa"/>
          </w:tcPr>
          <w:p w:rsidR="00E934FE" w:rsidRPr="00B1177C" w:rsidRDefault="00E934FE" w:rsidP="00E934FE">
            <w:pPr>
              <w:rPr>
                <w:rFonts w:ascii="Georgia" w:hAnsi="Georgia"/>
                <w:sz w:val="24"/>
                <w:szCs w:val="24"/>
                <w:shd w:val="clear" w:color="auto" w:fill="FFFFFF"/>
              </w:rPr>
            </w:pPr>
            <w:r w:rsidRPr="00B1177C">
              <w:rPr>
                <w:rFonts w:ascii="Georgia" w:hAnsi="Georgia"/>
                <w:sz w:val="24"/>
                <w:szCs w:val="24"/>
                <w:shd w:val="clear" w:color="auto" w:fill="FFFFFF"/>
              </w:rPr>
              <w:t xml:space="preserve">Price of same items in one country will remain relatively same in the equivalent currency of other country </w:t>
            </w:r>
          </w:p>
        </w:tc>
        <w:tc>
          <w:tcPr>
            <w:tcW w:w="2311" w:type="dxa"/>
          </w:tcPr>
          <w:p w:rsidR="00E934FE" w:rsidRPr="00B1177C" w:rsidRDefault="00E934FE" w:rsidP="00410F44">
            <w:pPr>
              <w:rPr>
                <w:rFonts w:ascii="Georgia" w:hAnsi="Georgia"/>
                <w:sz w:val="24"/>
                <w:szCs w:val="24"/>
                <w:shd w:val="clear" w:color="auto" w:fill="FFFFFF"/>
              </w:rPr>
            </w:pPr>
            <w:r w:rsidRPr="00B1177C">
              <w:rPr>
                <w:rFonts w:ascii="Georgia" w:hAnsi="Georgia"/>
                <w:sz w:val="24"/>
                <w:szCs w:val="24"/>
                <w:shd w:val="clear" w:color="auto" w:fill="FFFFFF"/>
              </w:rPr>
              <w:t>Price of same items in two countries may vary but percentage change remains same</w:t>
            </w:r>
          </w:p>
        </w:tc>
        <w:tc>
          <w:tcPr>
            <w:tcW w:w="2311" w:type="dxa"/>
          </w:tcPr>
          <w:p w:rsidR="00E934FE" w:rsidRPr="00B1177C" w:rsidRDefault="00E934FE" w:rsidP="00032F2B">
            <w:pPr>
              <w:rPr>
                <w:rFonts w:ascii="Georgia" w:hAnsi="Georgia"/>
                <w:sz w:val="24"/>
                <w:szCs w:val="24"/>
                <w:shd w:val="clear" w:color="auto" w:fill="FFFFFF"/>
              </w:rPr>
            </w:pPr>
            <w:r w:rsidRPr="00B1177C">
              <w:rPr>
                <w:rFonts w:ascii="Georgia" w:hAnsi="Georgia"/>
                <w:sz w:val="24"/>
                <w:szCs w:val="24"/>
                <w:shd w:val="clear" w:color="auto" w:fill="FFFFFF"/>
              </w:rPr>
              <w:t>% change in forward and spot rates = % change in interest rate of these countries</w:t>
            </w:r>
          </w:p>
        </w:tc>
      </w:tr>
      <w:tr w:rsidR="00E934FE" w:rsidRPr="00B1177C" w:rsidTr="00BA6CFB">
        <w:tc>
          <w:tcPr>
            <w:tcW w:w="2310" w:type="dxa"/>
          </w:tcPr>
          <w:p w:rsidR="00E934FE" w:rsidRPr="00B1177C" w:rsidRDefault="00E934FE"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Based on </w:t>
            </w:r>
          </w:p>
        </w:tc>
        <w:tc>
          <w:tcPr>
            <w:tcW w:w="2310" w:type="dxa"/>
          </w:tcPr>
          <w:p w:rsidR="00E934FE" w:rsidRPr="00B1177C" w:rsidRDefault="00E934FE" w:rsidP="00E934FE">
            <w:pPr>
              <w:rPr>
                <w:rFonts w:ascii="Georgia" w:hAnsi="Georgia"/>
                <w:sz w:val="24"/>
                <w:szCs w:val="24"/>
                <w:shd w:val="clear" w:color="auto" w:fill="FFFFFF"/>
              </w:rPr>
            </w:pPr>
            <w:r w:rsidRPr="00B1177C">
              <w:rPr>
                <w:rFonts w:ascii="Georgia" w:hAnsi="Georgia"/>
                <w:sz w:val="24"/>
                <w:szCs w:val="24"/>
                <w:shd w:val="clear" w:color="auto" w:fill="FFFFFF"/>
              </w:rPr>
              <w:t>Spot Prices</w:t>
            </w:r>
          </w:p>
        </w:tc>
        <w:tc>
          <w:tcPr>
            <w:tcW w:w="2311" w:type="dxa"/>
          </w:tcPr>
          <w:p w:rsidR="00E934FE" w:rsidRPr="00B1177C" w:rsidRDefault="00E934FE" w:rsidP="00410F44">
            <w:pPr>
              <w:rPr>
                <w:rFonts w:ascii="Georgia" w:hAnsi="Georgia"/>
                <w:sz w:val="24"/>
                <w:szCs w:val="24"/>
                <w:shd w:val="clear" w:color="auto" w:fill="FFFFFF"/>
              </w:rPr>
            </w:pPr>
            <w:r w:rsidRPr="00B1177C">
              <w:rPr>
                <w:rFonts w:ascii="Georgia" w:hAnsi="Georgia"/>
                <w:sz w:val="24"/>
                <w:szCs w:val="24"/>
                <w:shd w:val="clear" w:color="auto" w:fill="FFFFFF"/>
              </w:rPr>
              <w:t>Spot Prices</w:t>
            </w:r>
          </w:p>
        </w:tc>
        <w:tc>
          <w:tcPr>
            <w:tcW w:w="2311" w:type="dxa"/>
          </w:tcPr>
          <w:p w:rsidR="00E934FE" w:rsidRPr="00B1177C" w:rsidRDefault="00E934FE" w:rsidP="00032F2B">
            <w:pPr>
              <w:rPr>
                <w:rFonts w:ascii="Georgia" w:hAnsi="Georgia"/>
                <w:sz w:val="24"/>
                <w:szCs w:val="24"/>
                <w:shd w:val="clear" w:color="auto" w:fill="FFFFFF"/>
              </w:rPr>
            </w:pPr>
            <w:r w:rsidRPr="00B1177C">
              <w:rPr>
                <w:rFonts w:ascii="Georgia" w:hAnsi="Georgia"/>
                <w:sz w:val="24"/>
                <w:szCs w:val="24"/>
                <w:shd w:val="clear" w:color="auto" w:fill="FFFFFF"/>
              </w:rPr>
              <w:t>Both forward and Spot Prices</w:t>
            </w:r>
          </w:p>
        </w:tc>
      </w:tr>
    </w:tbl>
    <w:p w:rsidR="00924ED9" w:rsidRPr="00B1177C" w:rsidRDefault="00924ED9" w:rsidP="00410F44">
      <w:pPr>
        <w:rPr>
          <w:rFonts w:ascii="Georgia" w:hAnsi="Georgia"/>
          <w:sz w:val="24"/>
          <w:szCs w:val="24"/>
          <w:shd w:val="clear" w:color="auto" w:fill="FFFFFF"/>
        </w:rPr>
      </w:pPr>
    </w:p>
    <w:p w:rsidR="00200FB3" w:rsidRPr="00B1177C" w:rsidRDefault="00924ED9" w:rsidP="00410F44">
      <w:pPr>
        <w:rPr>
          <w:rFonts w:ascii="Georgia" w:hAnsi="Georgia"/>
          <w:sz w:val="24"/>
          <w:szCs w:val="24"/>
          <w:shd w:val="clear" w:color="auto" w:fill="FFFFFF"/>
        </w:rPr>
      </w:pPr>
      <w:proofErr w:type="gramStart"/>
      <w:r w:rsidRPr="00B1177C">
        <w:rPr>
          <w:rFonts w:ascii="Georgia" w:hAnsi="Georgia"/>
          <w:sz w:val="24"/>
          <w:szCs w:val="24"/>
          <w:shd w:val="clear" w:color="auto" w:fill="FFFFFF"/>
        </w:rPr>
        <w:t>Note :</w:t>
      </w:r>
      <w:proofErr w:type="gramEnd"/>
      <w:r w:rsidRPr="00B1177C">
        <w:rPr>
          <w:rFonts w:ascii="Georgia" w:hAnsi="Georgia"/>
          <w:sz w:val="24"/>
          <w:szCs w:val="24"/>
          <w:shd w:val="clear" w:color="auto" w:fill="FFFFFF"/>
        </w:rPr>
        <w:t xml:space="preserve"> If the exchange rate changes satisfy PPP competitive positions of the countries remain unaffected following exchange rate changes.</w:t>
      </w:r>
    </w:p>
    <w:p w:rsidR="003B646E" w:rsidRPr="00B1177C" w:rsidRDefault="003B646E"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PPP is useful in predicting exchange </w:t>
      </w:r>
      <w:r w:rsidR="00982A8A" w:rsidRPr="00B1177C">
        <w:rPr>
          <w:rFonts w:ascii="Georgia" w:hAnsi="Georgia"/>
          <w:sz w:val="24"/>
          <w:szCs w:val="24"/>
          <w:shd w:val="clear" w:color="auto" w:fill="FFFFFF"/>
        </w:rPr>
        <w:t>rates on long term basis since it is a time consuming process</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lastRenderedPageBreak/>
        <w:t>CAUSES OF DEVIATIONS FROM PURCHASING POWER PARITY</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Barriers in international integration</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Trade barriers and Non Traded goods</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 xml:space="preserve">Taxation effect </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Political imbalances</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Range and quality of goods</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Differences in price level measurement</w:t>
      </w:r>
    </w:p>
    <w:p w:rsidR="00734260" w:rsidRPr="00B1177C" w:rsidRDefault="00734260" w:rsidP="00CB5FDF">
      <w:pPr>
        <w:pStyle w:val="ListParagraph"/>
        <w:numPr>
          <w:ilvl w:val="0"/>
          <w:numId w:val="65"/>
        </w:numPr>
        <w:rPr>
          <w:rFonts w:ascii="Georgia" w:hAnsi="Georgia"/>
          <w:sz w:val="24"/>
          <w:szCs w:val="24"/>
          <w:shd w:val="clear" w:color="auto" w:fill="FFFFFF"/>
        </w:rPr>
      </w:pPr>
      <w:r w:rsidRPr="00B1177C">
        <w:rPr>
          <w:rFonts w:ascii="Georgia" w:hAnsi="Georgia"/>
          <w:sz w:val="24"/>
          <w:szCs w:val="24"/>
          <w:shd w:val="clear" w:color="auto" w:fill="FFFFFF"/>
        </w:rPr>
        <w:t>Global Poverty line</w:t>
      </w: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EXTERNAL EXPOSURE MANAGEMENT TECHNIQUES USED BY IMPORTER AND EXPORTER</w:t>
      </w:r>
    </w:p>
    <w:p w:rsidR="00734260" w:rsidRPr="00B1177C" w:rsidRDefault="00734260" w:rsidP="00CB5FDF">
      <w:pPr>
        <w:pStyle w:val="ListParagraph"/>
        <w:numPr>
          <w:ilvl w:val="0"/>
          <w:numId w:val="66"/>
        </w:numPr>
        <w:rPr>
          <w:rFonts w:ascii="Georgia" w:hAnsi="Georgia"/>
          <w:sz w:val="24"/>
          <w:szCs w:val="24"/>
          <w:shd w:val="clear" w:color="auto" w:fill="FFFFFF"/>
        </w:rPr>
      </w:pPr>
      <w:r w:rsidRPr="00B1177C">
        <w:rPr>
          <w:rFonts w:ascii="Georgia" w:hAnsi="Georgia"/>
          <w:sz w:val="24"/>
          <w:szCs w:val="24"/>
          <w:shd w:val="clear" w:color="auto" w:fill="FFFFFF"/>
        </w:rPr>
        <w:t>Future</w:t>
      </w:r>
    </w:p>
    <w:p w:rsidR="00734260" w:rsidRPr="00B1177C" w:rsidRDefault="00734260" w:rsidP="00CB5FDF">
      <w:pPr>
        <w:pStyle w:val="ListParagraph"/>
        <w:numPr>
          <w:ilvl w:val="0"/>
          <w:numId w:val="66"/>
        </w:numPr>
        <w:rPr>
          <w:rFonts w:ascii="Georgia" w:hAnsi="Georgia"/>
          <w:sz w:val="24"/>
          <w:szCs w:val="24"/>
          <w:shd w:val="clear" w:color="auto" w:fill="FFFFFF"/>
        </w:rPr>
      </w:pPr>
      <w:r w:rsidRPr="00B1177C">
        <w:rPr>
          <w:rFonts w:ascii="Georgia" w:hAnsi="Georgia"/>
          <w:sz w:val="24"/>
          <w:szCs w:val="24"/>
          <w:shd w:val="clear" w:color="auto" w:fill="FFFFFF"/>
        </w:rPr>
        <w:t>Forward</w:t>
      </w:r>
    </w:p>
    <w:p w:rsidR="00CB5FDF" w:rsidRPr="00B1177C" w:rsidRDefault="00734260" w:rsidP="00CB5FDF">
      <w:pPr>
        <w:pStyle w:val="ListParagraph"/>
        <w:numPr>
          <w:ilvl w:val="0"/>
          <w:numId w:val="66"/>
        </w:numPr>
        <w:rPr>
          <w:rFonts w:ascii="Georgia" w:hAnsi="Georgia"/>
          <w:sz w:val="24"/>
          <w:szCs w:val="24"/>
          <w:shd w:val="clear" w:color="auto" w:fill="FFFFFF"/>
        </w:rPr>
      </w:pPr>
      <w:r w:rsidRPr="00B1177C">
        <w:rPr>
          <w:rFonts w:ascii="Georgia" w:hAnsi="Georgia"/>
          <w:sz w:val="24"/>
          <w:szCs w:val="24"/>
          <w:shd w:val="clear" w:color="auto" w:fill="FFFFFF"/>
        </w:rPr>
        <w:t>Hedge</w:t>
      </w:r>
    </w:p>
    <w:p w:rsidR="00CB5FDF" w:rsidRPr="00B1177C" w:rsidRDefault="00CB5FDF" w:rsidP="00CB5FDF">
      <w:pPr>
        <w:pStyle w:val="ListParagraph"/>
        <w:numPr>
          <w:ilvl w:val="0"/>
          <w:numId w:val="66"/>
        </w:numPr>
        <w:rPr>
          <w:rFonts w:ascii="Georgia" w:hAnsi="Georgia"/>
          <w:sz w:val="24"/>
          <w:szCs w:val="24"/>
          <w:shd w:val="clear" w:color="auto" w:fill="FFFFFF"/>
        </w:rPr>
      </w:pPr>
      <w:r w:rsidRPr="00B1177C">
        <w:rPr>
          <w:rFonts w:ascii="Georgia" w:hAnsi="Georgia"/>
          <w:sz w:val="24"/>
          <w:szCs w:val="24"/>
          <w:shd w:val="clear" w:color="auto" w:fill="FFFFFF"/>
        </w:rPr>
        <w:t>Adjusting , roll over and early delivery of forward contracts</w:t>
      </w:r>
    </w:p>
    <w:p w:rsidR="00734260" w:rsidRPr="00B1177C" w:rsidRDefault="00CB5FDF" w:rsidP="00410F44">
      <w:pPr>
        <w:pStyle w:val="ListParagraph"/>
        <w:numPr>
          <w:ilvl w:val="0"/>
          <w:numId w:val="66"/>
        </w:numPr>
        <w:rPr>
          <w:rFonts w:ascii="Georgia" w:hAnsi="Georgia"/>
          <w:sz w:val="24"/>
          <w:szCs w:val="24"/>
          <w:shd w:val="clear" w:color="auto" w:fill="FFFFFF"/>
        </w:rPr>
      </w:pPr>
      <w:r w:rsidRPr="00B1177C">
        <w:rPr>
          <w:rFonts w:ascii="Georgia" w:hAnsi="Georgia"/>
          <w:sz w:val="24"/>
          <w:szCs w:val="24"/>
          <w:shd w:val="clear" w:color="auto" w:fill="FFFFFF"/>
        </w:rPr>
        <w:t>Options</w:t>
      </w:r>
    </w:p>
    <w:p w:rsidR="001420FA" w:rsidRDefault="00CB5FDF" w:rsidP="00410F44">
      <w:pPr>
        <w:rPr>
          <w:rFonts w:ascii="Georgia" w:hAnsi="Georgia"/>
          <w:sz w:val="24"/>
          <w:szCs w:val="24"/>
          <w:shd w:val="clear" w:color="auto" w:fill="FFFFFF"/>
        </w:rPr>
      </w:pPr>
      <w:r w:rsidRPr="00B1177C">
        <w:rPr>
          <w:rFonts w:ascii="Georgia" w:hAnsi="Georgia"/>
          <w:sz w:val="24"/>
          <w:szCs w:val="24"/>
          <w:shd w:val="clear" w:color="auto" w:fill="FFFFFF"/>
        </w:rPr>
        <w:t>FACTOR</w:t>
      </w:r>
      <w:r w:rsidR="001420FA" w:rsidRPr="00B1177C">
        <w:rPr>
          <w:rFonts w:ascii="Georgia" w:hAnsi="Georgia"/>
          <w:sz w:val="24"/>
          <w:szCs w:val="24"/>
          <w:shd w:val="clear" w:color="auto" w:fill="FFFFFF"/>
        </w:rPr>
        <w:t>ING V/S REVERSE FACTORING</w:t>
      </w:r>
    </w:p>
    <w:tbl>
      <w:tblPr>
        <w:tblW w:w="9218" w:type="dxa"/>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2126"/>
        <w:gridCol w:w="2721"/>
        <w:gridCol w:w="2026"/>
        <w:gridCol w:w="2345"/>
      </w:tblGrid>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B1177C" w:rsidRPr="00B1177C" w:rsidRDefault="00B1177C">
            <w:pPr>
              <w:spacing w:before="240" w:after="240"/>
              <w:jc w:val="center"/>
              <w:rPr>
                <w:rFonts w:ascii="Arial" w:hAnsi="Arial" w:cs="Arial"/>
                <w:b/>
                <w:bCs/>
                <w:color w:val="222222"/>
                <w:sz w:val="12"/>
                <w:szCs w:val="12"/>
              </w:rPr>
            </w:pPr>
            <w:r>
              <w:rPr>
                <w:rFonts w:ascii="Arial" w:hAnsi="Arial" w:cs="Arial"/>
                <w:b/>
                <w:bCs/>
                <w:color w:val="222222"/>
                <w:sz w:val="12"/>
                <w:szCs w:val="12"/>
              </w:rPr>
              <w:t>BASIS</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B1177C" w:rsidRPr="00B1177C" w:rsidRDefault="00B1177C" w:rsidP="00B1177C">
            <w:pPr>
              <w:spacing w:before="240" w:after="240"/>
              <w:jc w:val="center"/>
              <w:rPr>
                <w:rFonts w:ascii="Arial" w:hAnsi="Arial" w:cs="Arial"/>
                <w:b/>
                <w:bCs/>
                <w:color w:val="222222"/>
                <w:sz w:val="12"/>
                <w:szCs w:val="12"/>
              </w:rPr>
            </w:pPr>
            <w:r>
              <w:rPr>
                <w:rFonts w:ascii="Arial" w:hAnsi="Arial" w:cs="Arial"/>
                <w:b/>
                <w:bCs/>
                <w:color w:val="222222"/>
                <w:sz w:val="12"/>
                <w:szCs w:val="12"/>
              </w:rPr>
              <w:br/>
            </w:r>
            <w:r w:rsidRPr="00B1177C">
              <w:rPr>
                <w:rFonts w:ascii="Arial" w:hAnsi="Arial" w:cs="Arial"/>
                <w:b/>
                <w:bCs/>
                <w:color w:val="222222"/>
                <w:sz w:val="12"/>
                <w:szCs w:val="12"/>
              </w:rPr>
              <w:t>trade discount</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B1177C" w:rsidRPr="00B1177C" w:rsidRDefault="00B1177C" w:rsidP="00B1177C">
            <w:pPr>
              <w:spacing w:before="240" w:after="240"/>
              <w:jc w:val="center"/>
              <w:rPr>
                <w:rFonts w:ascii="Arial" w:hAnsi="Arial" w:cs="Arial"/>
                <w:b/>
                <w:bCs/>
                <w:color w:val="222222"/>
                <w:sz w:val="12"/>
                <w:szCs w:val="12"/>
              </w:rPr>
            </w:pPr>
            <w:r w:rsidRPr="00B1177C">
              <w:rPr>
                <w:rFonts w:ascii="Arial" w:hAnsi="Arial" w:cs="Arial"/>
                <w:b/>
                <w:bCs/>
                <w:color w:val="222222"/>
                <w:sz w:val="12"/>
                <w:szCs w:val="12"/>
              </w:rPr>
              <w:t>factoring</w:t>
            </w:r>
          </w:p>
        </w:tc>
        <w:tc>
          <w:tcPr>
            <w:tcW w:w="0" w:type="auto"/>
            <w:vAlign w:val="center"/>
          </w:tcPr>
          <w:p w:rsidR="00B1177C" w:rsidRPr="00B1177C" w:rsidRDefault="00B1177C" w:rsidP="00B1177C">
            <w:pPr>
              <w:spacing w:before="240" w:after="240"/>
              <w:jc w:val="center"/>
              <w:rPr>
                <w:rFonts w:ascii="Arial" w:hAnsi="Arial" w:cs="Arial"/>
                <w:b/>
                <w:bCs/>
                <w:color w:val="222222"/>
                <w:sz w:val="12"/>
                <w:szCs w:val="12"/>
              </w:rPr>
            </w:pPr>
            <w:r w:rsidRPr="00B1177C">
              <w:rPr>
                <w:rFonts w:ascii="Arial" w:hAnsi="Arial" w:cs="Arial"/>
                <w:b/>
                <w:bCs/>
                <w:color w:val="222222"/>
                <w:sz w:val="12"/>
                <w:szCs w:val="12"/>
              </w:rPr>
              <w:t>reverse factoring</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Eligibility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all invoices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all invoices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validated invoices</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proofErr w:type="spellStart"/>
            <w:r w:rsidRPr="00B1177C">
              <w:rPr>
                <w:rFonts w:ascii="Arial" w:hAnsi="Arial" w:cs="Arial"/>
                <w:b/>
                <w:bCs/>
                <w:color w:val="222222"/>
                <w:sz w:val="12"/>
                <w:szCs w:val="12"/>
              </w:rPr>
              <w:t>Financement</w:t>
            </w:r>
            <w:proofErr w:type="spell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at the ordering party initiative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at the supplier’s initiative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at the ordering party initiative</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Sum financed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100% of the invoice (-discount)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part of the invoice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part of the invoice</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Interest rate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depends on the supplier’s situation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depends on the supplier’s situation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depends on the ordering party’s situation</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Payment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immediate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due date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due date</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Impact on the Need Working Cash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negative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none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none</w:t>
            </w:r>
          </w:p>
        </w:tc>
      </w:tr>
      <w:tr w:rsidR="00B1177C" w:rsidRP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Financial interests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value of the discount (but involves cash outflow)</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none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percentage of the discount</w:t>
            </w:r>
          </w:p>
        </w:tc>
      </w:tr>
      <w:tr w:rsidR="00B1177C" w:rsidTr="00B1177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b/>
                <w:bCs/>
                <w:color w:val="222222"/>
                <w:sz w:val="12"/>
                <w:szCs w:val="12"/>
              </w:rPr>
              <w:t>Deployment to other suppliers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slow (adaptation to each supplier)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P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none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B1177C" w:rsidRDefault="00B1177C">
            <w:pPr>
              <w:spacing w:before="240" w:after="240"/>
              <w:rPr>
                <w:rFonts w:ascii="Arial" w:hAnsi="Arial" w:cs="Arial"/>
                <w:color w:val="222222"/>
                <w:sz w:val="12"/>
                <w:szCs w:val="12"/>
              </w:rPr>
            </w:pPr>
            <w:r w:rsidRPr="00B1177C">
              <w:rPr>
                <w:rFonts w:ascii="Arial" w:hAnsi="Arial" w:cs="Arial"/>
                <w:color w:val="222222"/>
                <w:sz w:val="12"/>
                <w:szCs w:val="12"/>
              </w:rPr>
              <w:t>fast</w:t>
            </w:r>
          </w:p>
        </w:tc>
      </w:tr>
    </w:tbl>
    <w:p w:rsidR="00B1177C" w:rsidRDefault="00B1177C">
      <w:pPr>
        <w:rPr>
          <w:rFonts w:ascii="Georgia" w:hAnsi="Georgia"/>
          <w:sz w:val="24"/>
          <w:szCs w:val="24"/>
          <w:shd w:val="clear" w:color="auto" w:fill="FFFFFF"/>
        </w:rPr>
      </w:pPr>
      <w:r>
        <w:rPr>
          <w:rFonts w:ascii="Georgia" w:hAnsi="Georgia"/>
          <w:sz w:val="24"/>
          <w:szCs w:val="24"/>
          <w:shd w:val="clear" w:color="auto" w:fill="FFFFFF"/>
        </w:rPr>
        <w:t xml:space="preserve"> </w:t>
      </w:r>
      <w:r>
        <w:rPr>
          <w:rFonts w:ascii="Georgia" w:hAnsi="Georgia"/>
          <w:sz w:val="24"/>
          <w:szCs w:val="24"/>
          <w:shd w:val="clear" w:color="auto" w:fill="FFFFFF"/>
        </w:rPr>
        <w:br w:type="page"/>
      </w:r>
    </w:p>
    <w:p w:rsidR="00B1177C" w:rsidRPr="00B1177C" w:rsidRDefault="00B1177C" w:rsidP="00410F44">
      <w:pPr>
        <w:rPr>
          <w:rFonts w:ascii="Georgia" w:hAnsi="Georgia"/>
          <w:sz w:val="24"/>
          <w:szCs w:val="24"/>
          <w:shd w:val="clear" w:color="auto" w:fill="FFFFFF"/>
        </w:rPr>
      </w:pPr>
    </w:p>
    <w:tbl>
      <w:tblPr>
        <w:tblW w:w="5654" w:type="dxa"/>
        <w:tblCellMar>
          <w:top w:w="15" w:type="dxa"/>
          <w:left w:w="15" w:type="dxa"/>
          <w:bottom w:w="15" w:type="dxa"/>
          <w:right w:w="15" w:type="dxa"/>
        </w:tblCellMar>
        <w:tblLook w:val="04A0"/>
      </w:tblPr>
      <w:tblGrid>
        <w:gridCol w:w="1969"/>
        <w:gridCol w:w="1806"/>
        <w:gridCol w:w="1879"/>
      </w:tblGrid>
      <w:tr w:rsidR="00CB5FDF" w:rsidRPr="00B1177C" w:rsidTr="00CB5FDF">
        <w:trPr>
          <w:tblHeader/>
        </w:trPr>
        <w:tc>
          <w:tcPr>
            <w:tcW w:w="0" w:type="auto"/>
            <w:tcBorders>
              <w:top w:val="nil"/>
              <w:left w:val="nil"/>
              <w:bottom w:val="single" w:sz="4" w:space="0" w:color="DDDDDD"/>
              <w:right w:val="nil"/>
            </w:tcBorders>
            <w:shd w:val="clear" w:color="auto" w:fill="D9EDF7"/>
            <w:tcMar>
              <w:top w:w="71" w:type="dxa"/>
              <w:left w:w="71" w:type="dxa"/>
              <w:bottom w:w="71" w:type="dxa"/>
              <w:right w:w="71" w:type="dxa"/>
            </w:tcMar>
            <w:vAlign w:val="center"/>
            <w:hideMark/>
          </w:tcPr>
          <w:p w:rsidR="00CB5FDF" w:rsidRPr="00B1177C" w:rsidRDefault="00CB5FDF" w:rsidP="00CB5FDF">
            <w:pPr>
              <w:spacing w:after="240" w:line="240" w:lineRule="auto"/>
              <w:jc w:val="center"/>
              <w:rPr>
                <w:rFonts w:ascii="Georgia" w:eastAsia="Times New Roman" w:hAnsi="Georgia" w:cs="Times New Roman"/>
                <w:b/>
                <w:bCs/>
                <w:caps/>
                <w:sz w:val="24"/>
                <w:szCs w:val="24"/>
                <w:lang w:val="en-US" w:eastAsia="en-US"/>
              </w:rPr>
            </w:pPr>
            <w:r w:rsidRPr="00B1177C">
              <w:rPr>
                <w:rFonts w:ascii="Georgia" w:eastAsia="Times New Roman" w:hAnsi="Georgia" w:cs="Times New Roman"/>
                <w:b/>
                <w:bCs/>
                <w:caps/>
                <w:sz w:val="24"/>
                <w:szCs w:val="24"/>
                <w:lang w:val="en-US" w:eastAsia="en-US"/>
              </w:rPr>
              <w:t>BASIS FOR COMPARISON</w:t>
            </w:r>
          </w:p>
        </w:tc>
        <w:tc>
          <w:tcPr>
            <w:tcW w:w="0" w:type="auto"/>
            <w:tcBorders>
              <w:top w:val="nil"/>
              <w:left w:val="nil"/>
              <w:bottom w:val="single" w:sz="4" w:space="0" w:color="DDDDDD"/>
              <w:right w:val="nil"/>
            </w:tcBorders>
            <w:shd w:val="clear" w:color="auto" w:fill="D9EDF7"/>
            <w:tcMar>
              <w:top w:w="71" w:type="dxa"/>
              <w:left w:w="71" w:type="dxa"/>
              <w:bottom w:w="71" w:type="dxa"/>
              <w:right w:w="71" w:type="dxa"/>
            </w:tcMar>
            <w:vAlign w:val="center"/>
            <w:hideMark/>
          </w:tcPr>
          <w:p w:rsidR="00CB5FDF" w:rsidRPr="00B1177C" w:rsidRDefault="00CB5FDF" w:rsidP="00CB5FDF">
            <w:pPr>
              <w:spacing w:after="240" w:line="240" w:lineRule="auto"/>
              <w:jc w:val="center"/>
              <w:rPr>
                <w:rFonts w:ascii="Georgia" w:eastAsia="Times New Roman" w:hAnsi="Georgia" w:cs="Times New Roman"/>
                <w:b/>
                <w:bCs/>
                <w:caps/>
                <w:sz w:val="24"/>
                <w:szCs w:val="24"/>
                <w:lang w:val="en-US" w:eastAsia="en-US"/>
              </w:rPr>
            </w:pPr>
            <w:r w:rsidRPr="00B1177C">
              <w:rPr>
                <w:rFonts w:ascii="Georgia" w:eastAsia="Times New Roman" w:hAnsi="Georgia" w:cs="Times New Roman"/>
                <w:b/>
                <w:bCs/>
                <w:caps/>
                <w:sz w:val="24"/>
                <w:szCs w:val="24"/>
                <w:lang w:val="en-US" w:eastAsia="en-US"/>
              </w:rPr>
              <w:t>FACTORING</w:t>
            </w:r>
          </w:p>
        </w:tc>
        <w:tc>
          <w:tcPr>
            <w:tcW w:w="0" w:type="auto"/>
            <w:tcBorders>
              <w:top w:val="nil"/>
              <w:left w:val="nil"/>
              <w:bottom w:val="single" w:sz="4" w:space="0" w:color="DDDDDD"/>
              <w:right w:val="nil"/>
            </w:tcBorders>
            <w:shd w:val="clear" w:color="auto" w:fill="D9EDF7"/>
            <w:tcMar>
              <w:top w:w="71" w:type="dxa"/>
              <w:left w:w="71" w:type="dxa"/>
              <w:bottom w:w="71" w:type="dxa"/>
              <w:right w:w="71" w:type="dxa"/>
            </w:tcMar>
            <w:vAlign w:val="center"/>
            <w:hideMark/>
          </w:tcPr>
          <w:p w:rsidR="00CB5FDF" w:rsidRPr="00B1177C" w:rsidRDefault="00CB5FDF" w:rsidP="00CB5FDF">
            <w:pPr>
              <w:spacing w:after="240" w:line="240" w:lineRule="auto"/>
              <w:jc w:val="center"/>
              <w:rPr>
                <w:rFonts w:ascii="Georgia" w:eastAsia="Times New Roman" w:hAnsi="Georgia" w:cs="Times New Roman"/>
                <w:b/>
                <w:bCs/>
                <w:caps/>
                <w:sz w:val="24"/>
                <w:szCs w:val="24"/>
                <w:lang w:val="en-US" w:eastAsia="en-US"/>
              </w:rPr>
            </w:pPr>
            <w:r w:rsidRPr="00B1177C">
              <w:rPr>
                <w:rFonts w:ascii="Georgia" w:eastAsia="Times New Roman" w:hAnsi="Georgia" w:cs="Times New Roman"/>
                <w:b/>
                <w:bCs/>
                <w:caps/>
                <w:sz w:val="24"/>
                <w:szCs w:val="24"/>
                <w:lang w:val="en-US" w:eastAsia="en-US"/>
              </w:rPr>
              <w:t>FORFAITING</w:t>
            </w:r>
          </w:p>
        </w:tc>
      </w:tr>
      <w:tr w:rsidR="00CB5FDF" w:rsidRPr="00B1177C" w:rsidTr="00CB5FDF">
        <w:tc>
          <w:tcPr>
            <w:tcW w:w="0" w:type="auto"/>
            <w:tcBorders>
              <w:top w:val="nil"/>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Meaning</w:t>
            </w:r>
          </w:p>
        </w:tc>
        <w:tc>
          <w:tcPr>
            <w:tcW w:w="0" w:type="auto"/>
            <w:tcBorders>
              <w:top w:val="nil"/>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Factoring is an arrangement that converts your receivables into ready cash and you don't need to wait for the payment of receivables at a future date.</w:t>
            </w:r>
          </w:p>
        </w:tc>
        <w:tc>
          <w:tcPr>
            <w:tcW w:w="0" w:type="auto"/>
            <w:tcBorders>
              <w:top w:val="nil"/>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proofErr w:type="spellStart"/>
            <w:r w:rsidRPr="00B1177C">
              <w:rPr>
                <w:rFonts w:ascii="Georgia" w:eastAsia="Times New Roman" w:hAnsi="Georgia" w:cs="Times New Roman"/>
                <w:sz w:val="24"/>
                <w:szCs w:val="24"/>
                <w:lang w:val="en-US" w:eastAsia="en-US"/>
              </w:rPr>
              <w:t>Forfaiting</w:t>
            </w:r>
            <w:proofErr w:type="spellEnd"/>
            <w:r w:rsidRPr="00B1177C">
              <w:rPr>
                <w:rFonts w:ascii="Georgia" w:eastAsia="Times New Roman" w:hAnsi="Georgia" w:cs="Times New Roman"/>
                <w:sz w:val="24"/>
                <w:szCs w:val="24"/>
                <w:lang w:val="en-US" w:eastAsia="en-US"/>
              </w:rPr>
              <w:t xml:space="preserve"> implies a transaction in which the </w:t>
            </w:r>
            <w:proofErr w:type="spellStart"/>
            <w:r w:rsidRPr="00B1177C">
              <w:rPr>
                <w:rFonts w:ascii="Georgia" w:eastAsia="Times New Roman" w:hAnsi="Georgia" w:cs="Times New Roman"/>
                <w:sz w:val="24"/>
                <w:szCs w:val="24"/>
                <w:lang w:val="en-US" w:eastAsia="en-US"/>
              </w:rPr>
              <w:t>forfaiter</w:t>
            </w:r>
            <w:proofErr w:type="spellEnd"/>
            <w:r w:rsidRPr="00B1177C">
              <w:rPr>
                <w:rFonts w:ascii="Georgia" w:eastAsia="Times New Roman" w:hAnsi="Georgia" w:cs="Times New Roman"/>
                <w:sz w:val="24"/>
                <w:szCs w:val="24"/>
                <w:lang w:val="en-US" w:eastAsia="en-US"/>
              </w:rPr>
              <w:t xml:space="preserve"> purchases claims from the exporter in return for cash payment.</w:t>
            </w:r>
          </w:p>
        </w:tc>
      </w:tr>
      <w:tr w:rsidR="00CB5FDF" w:rsidRPr="00B1177C" w:rsidTr="00CB5FDF">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Maturity of receivables</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Involves account receivables of short maturities.</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Involves account receivables of medium to long term maturities.</w:t>
            </w:r>
          </w:p>
        </w:tc>
      </w:tr>
      <w:tr w:rsidR="00CB5FDF" w:rsidRPr="00B1177C" w:rsidTr="00CB5FDF">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Goods</w:t>
            </w:r>
          </w:p>
        </w:tc>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Trade receivables on ordinary goods.</w:t>
            </w:r>
          </w:p>
        </w:tc>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Trade receivables on capital goods.</w:t>
            </w:r>
          </w:p>
        </w:tc>
      </w:tr>
      <w:tr w:rsidR="00CB5FDF" w:rsidRPr="00B1177C" w:rsidTr="00CB5FDF">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Finance up to</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80-90%</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100%</w:t>
            </w:r>
          </w:p>
        </w:tc>
      </w:tr>
      <w:tr w:rsidR="00CB5FDF" w:rsidRPr="00B1177C" w:rsidTr="00CB5FDF">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Type</w:t>
            </w:r>
          </w:p>
        </w:tc>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Recourse or Non-recourse</w:t>
            </w:r>
          </w:p>
        </w:tc>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Non-recourse</w:t>
            </w:r>
          </w:p>
        </w:tc>
      </w:tr>
      <w:tr w:rsidR="00CB5FDF" w:rsidRPr="00B1177C" w:rsidTr="00CB5FDF">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Cost</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Cost of factoring borne by the seller (client).</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 xml:space="preserve">Cost of </w:t>
            </w:r>
            <w:proofErr w:type="spellStart"/>
            <w:r w:rsidRPr="00B1177C">
              <w:rPr>
                <w:rFonts w:ascii="Georgia" w:eastAsia="Times New Roman" w:hAnsi="Georgia" w:cs="Times New Roman"/>
                <w:sz w:val="24"/>
                <w:szCs w:val="24"/>
                <w:lang w:val="en-US" w:eastAsia="en-US"/>
              </w:rPr>
              <w:t>forfaiting</w:t>
            </w:r>
            <w:proofErr w:type="spellEnd"/>
            <w:r w:rsidRPr="00B1177C">
              <w:rPr>
                <w:rFonts w:ascii="Georgia" w:eastAsia="Times New Roman" w:hAnsi="Georgia" w:cs="Times New Roman"/>
                <w:sz w:val="24"/>
                <w:szCs w:val="24"/>
                <w:lang w:val="en-US" w:eastAsia="en-US"/>
              </w:rPr>
              <w:t xml:space="preserve"> borne by the overseas buyer.</w:t>
            </w:r>
          </w:p>
        </w:tc>
      </w:tr>
      <w:tr w:rsidR="00CB5FDF" w:rsidRPr="00B1177C" w:rsidTr="00CB5FDF">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Negotiable Instrument</w:t>
            </w:r>
          </w:p>
        </w:tc>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 xml:space="preserve">Does not </w:t>
            </w:r>
            <w:proofErr w:type="gramStart"/>
            <w:r w:rsidRPr="00B1177C">
              <w:rPr>
                <w:rFonts w:ascii="Georgia" w:eastAsia="Times New Roman" w:hAnsi="Georgia" w:cs="Times New Roman"/>
                <w:sz w:val="24"/>
                <w:szCs w:val="24"/>
                <w:lang w:val="en-US" w:eastAsia="en-US"/>
              </w:rPr>
              <w:t>deals</w:t>
            </w:r>
            <w:proofErr w:type="gramEnd"/>
            <w:r w:rsidRPr="00B1177C">
              <w:rPr>
                <w:rFonts w:ascii="Georgia" w:eastAsia="Times New Roman" w:hAnsi="Georgia" w:cs="Times New Roman"/>
                <w:sz w:val="24"/>
                <w:szCs w:val="24"/>
                <w:lang w:val="en-US" w:eastAsia="en-US"/>
              </w:rPr>
              <w:t xml:space="preserve"> in negotiable instrument.</w:t>
            </w:r>
          </w:p>
        </w:tc>
        <w:tc>
          <w:tcPr>
            <w:tcW w:w="0" w:type="auto"/>
            <w:tcBorders>
              <w:top w:val="single" w:sz="4" w:space="0" w:color="DDDDDD"/>
              <w:left w:val="nil"/>
              <w:bottom w:val="nil"/>
              <w:right w:val="nil"/>
            </w:tcBorders>
            <w:shd w:val="clear" w:color="auto" w:fill="FFFFFF"/>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Involves dealing in negotiable instrument.</w:t>
            </w:r>
          </w:p>
        </w:tc>
      </w:tr>
      <w:tr w:rsidR="00CB5FDF" w:rsidRPr="00B1177C" w:rsidTr="00CB5FDF">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Secondary market</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No</w:t>
            </w:r>
          </w:p>
        </w:tc>
        <w:tc>
          <w:tcPr>
            <w:tcW w:w="0" w:type="auto"/>
            <w:tcBorders>
              <w:top w:val="single" w:sz="4" w:space="0" w:color="DDDDDD"/>
              <w:left w:val="nil"/>
              <w:bottom w:val="nil"/>
              <w:right w:val="nil"/>
            </w:tcBorders>
            <w:shd w:val="clear" w:color="auto" w:fill="F9F9F9"/>
            <w:tcMar>
              <w:top w:w="71" w:type="dxa"/>
              <w:left w:w="71" w:type="dxa"/>
              <w:bottom w:w="71" w:type="dxa"/>
              <w:right w:w="71" w:type="dxa"/>
            </w:tcMar>
            <w:hideMark/>
          </w:tcPr>
          <w:p w:rsidR="00CB5FDF" w:rsidRPr="00B1177C" w:rsidRDefault="00CB5FDF" w:rsidP="00CB5FDF">
            <w:pPr>
              <w:spacing w:after="24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Yes</w:t>
            </w:r>
          </w:p>
        </w:tc>
      </w:tr>
    </w:tbl>
    <w:p w:rsidR="00CB5FDF" w:rsidRPr="00B1177C" w:rsidRDefault="00CB5FDF" w:rsidP="00410F44">
      <w:pPr>
        <w:rPr>
          <w:rFonts w:ascii="Georgia" w:hAnsi="Georgia"/>
          <w:sz w:val="24"/>
          <w:szCs w:val="24"/>
          <w:shd w:val="clear" w:color="auto" w:fill="FFFFFF"/>
        </w:rPr>
      </w:pP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EQUILIBRIUM EXCHANGE RATE</w:t>
      </w:r>
    </w:p>
    <w:p w:rsidR="00032F2B" w:rsidRPr="00B1177C" w:rsidRDefault="00032F2B" w:rsidP="00032F2B">
      <w:pPr>
        <w:spacing w:line="212" w:lineRule="atLeast"/>
        <w:textAlignment w:val="bottom"/>
        <w:rPr>
          <w:rFonts w:ascii="Georgia" w:hAnsi="Georgia"/>
          <w:sz w:val="24"/>
          <w:szCs w:val="24"/>
        </w:rPr>
      </w:pPr>
      <w:r w:rsidRPr="00B1177C">
        <w:rPr>
          <w:rFonts w:ascii="Georgia" w:hAnsi="Georgia"/>
          <w:sz w:val="24"/>
          <w:szCs w:val="24"/>
          <w:shd w:val="clear" w:color="auto" w:fill="FFFFFF"/>
        </w:rPr>
        <w:lastRenderedPageBreak/>
        <w:t xml:space="preserve">Definition - </w:t>
      </w:r>
      <w:r w:rsidRPr="00B1177C">
        <w:rPr>
          <w:rFonts w:ascii="Georgia" w:hAnsi="Georgia"/>
          <w:sz w:val="24"/>
          <w:szCs w:val="24"/>
        </w:rPr>
        <w:t>The </w:t>
      </w:r>
      <w:hyperlink r:id="rId155" w:history="1">
        <w:r w:rsidRPr="00B1177C">
          <w:rPr>
            <w:rStyle w:val="Hyperlink"/>
            <w:rFonts w:ascii="Georgia" w:hAnsi="Georgia"/>
            <w:color w:val="auto"/>
            <w:sz w:val="24"/>
            <w:szCs w:val="24"/>
            <w:u w:val="none"/>
            <w:bdr w:val="none" w:sz="0" w:space="0" w:color="auto" w:frame="1"/>
          </w:rPr>
          <w:t>exchange rate</w:t>
        </w:r>
      </w:hyperlink>
      <w:r w:rsidRPr="00B1177C">
        <w:rPr>
          <w:rFonts w:ascii="Georgia" w:hAnsi="Georgia"/>
          <w:sz w:val="24"/>
          <w:szCs w:val="24"/>
        </w:rPr>
        <w:t> at which the </w:t>
      </w:r>
      <w:hyperlink r:id="rId156" w:history="1">
        <w:r w:rsidRPr="00B1177C">
          <w:rPr>
            <w:rStyle w:val="Hyperlink"/>
            <w:rFonts w:ascii="Georgia" w:hAnsi="Georgia"/>
            <w:color w:val="auto"/>
            <w:sz w:val="24"/>
            <w:szCs w:val="24"/>
            <w:u w:val="none"/>
            <w:bdr w:val="none" w:sz="0" w:space="0" w:color="auto" w:frame="1"/>
          </w:rPr>
          <w:t>supply</w:t>
        </w:r>
      </w:hyperlink>
      <w:r w:rsidRPr="00B1177C">
        <w:rPr>
          <w:rFonts w:ascii="Georgia" w:hAnsi="Georgia"/>
          <w:sz w:val="24"/>
          <w:szCs w:val="24"/>
        </w:rPr>
        <w:t> for a currency </w:t>
      </w:r>
      <w:hyperlink r:id="rId157" w:history="1">
        <w:r w:rsidRPr="00B1177C">
          <w:rPr>
            <w:rStyle w:val="Hyperlink"/>
            <w:rFonts w:ascii="Georgia" w:hAnsi="Georgia"/>
            <w:color w:val="auto"/>
            <w:sz w:val="24"/>
            <w:szCs w:val="24"/>
            <w:u w:val="none"/>
            <w:bdr w:val="none" w:sz="0" w:space="0" w:color="auto" w:frame="1"/>
          </w:rPr>
          <w:t>meets</w:t>
        </w:r>
      </w:hyperlink>
      <w:r w:rsidRPr="00B1177C">
        <w:rPr>
          <w:rFonts w:ascii="Georgia" w:hAnsi="Georgia"/>
          <w:sz w:val="24"/>
          <w:szCs w:val="24"/>
        </w:rPr>
        <w:t> the </w:t>
      </w:r>
      <w:hyperlink r:id="rId158" w:history="1">
        <w:r w:rsidRPr="00B1177C">
          <w:rPr>
            <w:rStyle w:val="Hyperlink"/>
            <w:rFonts w:ascii="Georgia" w:hAnsi="Georgia"/>
            <w:color w:val="auto"/>
            <w:sz w:val="24"/>
            <w:szCs w:val="24"/>
            <w:u w:val="none"/>
            <w:bdr w:val="none" w:sz="0" w:space="0" w:color="auto" w:frame="1"/>
          </w:rPr>
          <w:t>demand</w:t>
        </w:r>
      </w:hyperlink>
      <w:r w:rsidRPr="00B1177C">
        <w:rPr>
          <w:rFonts w:ascii="Georgia" w:hAnsi="Georgia"/>
          <w:sz w:val="24"/>
          <w:szCs w:val="24"/>
        </w:rPr>
        <w:t> of the </w:t>
      </w:r>
      <w:hyperlink r:id="rId159" w:history="1">
        <w:r w:rsidRPr="00B1177C">
          <w:rPr>
            <w:rStyle w:val="Hyperlink"/>
            <w:rFonts w:ascii="Georgia" w:hAnsi="Georgia"/>
            <w:color w:val="auto"/>
            <w:sz w:val="24"/>
            <w:szCs w:val="24"/>
            <w:u w:val="none"/>
            <w:bdr w:val="none" w:sz="0" w:space="0" w:color="auto" w:frame="1"/>
          </w:rPr>
          <w:t>same</w:t>
        </w:r>
      </w:hyperlink>
      <w:r w:rsidRPr="00B1177C">
        <w:rPr>
          <w:rFonts w:ascii="Georgia" w:hAnsi="Georgia"/>
          <w:sz w:val="24"/>
          <w:szCs w:val="24"/>
        </w:rPr>
        <w:t> currency. As </w:t>
      </w:r>
      <w:hyperlink r:id="rId160" w:history="1">
        <w:r w:rsidRPr="00B1177C">
          <w:rPr>
            <w:rStyle w:val="Hyperlink"/>
            <w:rFonts w:ascii="Georgia" w:hAnsi="Georgia"/>
            <w:color w:val="auto"/>
            <w:sz w:val="24"/>
            <w:szCs w:val="24"/>
            <w:u w:val="none"/>
            <w:bdr w:val="none" w:sz="0" w:space="0" w:color="auto" w:frame="1"/>
          </w:rPr>
          <w:t>foreign exchange rates</w:t>
        </w:r>
      </w:hyperlink>
      <w:r w:rsidRPr="00B1177C">
        <w:rPr>
          <w:rFonts w:ascii="Georgia" w:hAnsi="Georgia"/>
          <w:sz w:val="24"/>
          <w:szCs w:val="24"/>
        </w:rPr>
        <w:t> are affected by a </w:t>
      </w:r>
      <w:hyperlink r:id="rId161" w:history="1">
        <w:r w:rsidRPr="00B1177C">
          <w:rPr>
            <w:rStyle w:val="Hyperlink"/>
            <w:rFonts w:ascii="Georgia" w:hAnsi="Georgia"/>
            <w:color w:val="auto"/>
            <w:sz w:val="24"/>
            <w:szCs w:val="24"/>
            <w:u w:val="none"/>
            <w:bdr w:val="none" w:sz="0" w:space="0" w:color="auto" w:frame="1"/>
          </w:rPr>
          <w:t>number</w:t>
        </w:r>
      </w:hyperlink>
      <w:r w:rsidRPr="00B1177C">
        <w:rPr>
          <w:rFonts w:ascii="Georgia" w:hAnsi="Georgia"/>
          <w:sz w:val="24"/>
          <w:szCs w:val="24"/>
        </w:rPr>
        <w:t> of </w:t>
      </w:r>
      <w:hyperlink r:id="rId162" w:history="1">
        <w:r w:rsidRPr="00B1177C">
          <w:rPr>
            <w:rStyle w:val="Hyperlink"/>
            <w:rFonts w:ascii="Georgia" w:hAnsi="Georgia"/>
            <w:color w:val="auto"/>
            <w:sz w:val="24"/>
            <w:szCs w:val="24"/>
            <w:u w:val="none"/>
            <w:bdr w:val="none" w:sz="0" w:space="0" w:color="auto" w:frame="1"/>
          </w:rPr>
          <w:t>factors</w:t>
        </w:r>
      </w:hyperlink>
      <w:r w:rsidRPr="00B1177C">
        <w:rPr>
          <w:rFonts w:ascii="Georgia" w:hAnsi="Georgia"/>
          <w:sz w:val="24"/>
          <w:szCs w:val="24"/>
        </w:rPr>
        <w:t>, the </w:t>
      </w:r>
      <w:hyperlink r:id="rId163" w:history="1">
        <w:r w:rsidRPr="00B1177C">
          <w:rPr>
            <w:rStyle w:val="Hyperlink"/>
            <w:rFonts w:ascii="Georgia" w:hAnsi="Georgia"/>
            <w:color w:val="auto"/>
            <w:sz w:val="24"/>
            <w:szCs w:val="24"/>
            <w:u w:val="none"/>
            <w:bdr w:val="none" w:sz="0" w:space="0" w:color="auto" w:frame="1"/>
          </w:rPr>
          <w:t>equilibrium</w:t>
        </w:r>
      </w:hyperlink>
      <w:r w:rsidRPr="00B1177C">
        <w:rPr>
          <w:rFonts w:ascii="Georgia" w:hAnsi="Georgia"/>
          <w:sz w:val="24"/>
          <w:szCs w:val="24"/>
        </w:rPr>
        <w:t> exchange rate in </w:t>
      </w:r>
      <w:hyperlink r:id="rId164" w:history="1">
        <w:r w:rsidRPr="00B1177C">
          <w:rPr>
            <w:rStyle w:val="Hyperlink"/>
            <w:rFonts w:ascii="Georgia" w:hAnsi="Georgia"/>
            <w:color w:val="auto"/>
            <w:sz w:val="24"/>
            <w:szCs w:val="24"/>
            <w:u w:val="none"/>
            <w:bdr w:val="none" w:sz="0" w:space="0" w:color="auto" w:frame="1"/>
          </w:rPr>
          <w:t>turn</w:t>
        </w:r>
      </w:hyperlink>
      <w:r w:rsidRPr="00B1177C">
        <w:rPr>
          <w:rFonts w:ascii="Georgia" w:hAnsi="Georgia"/>
          <w:sz w:val="24"/>
          <w:szCs w:val="24"/>
        </w:rPr>
        <w:t>, are also influenced by its </w:t>
      </w:r>
      <w:hyperlink r:id="rId165" w:history="1">
        <w:r w:rsidRPr="00B1177C">
          <w:rPr>
            <w:rStyle w:val="Hyperlink"/>
            <w:rFonts w:ascii="Georgia" w:hAnsi="Georgia"/>
            <w:color w:val="auto"/>
            <w:sz w:val="24"/>
            <w:szCs w:val="24"/>
            <w:u w:val="none"/>
            <w:bdr w:val="none" w:sz="0" w:space="0" w:color="auto" w:frame="1"/>
          </w:rPr>
          <w:t>supply and demand</w:t>
        </w:r>
      </w:hyperlink>
      <w:r w:rsidRPr="00B1177C">
        <w:rPr>
          <w:rFonts w:ascii="Georgia" w:hAnsi="Georgia"/>
          <w:sz w:val="24"/>
          <w:szCs w:val="24"/>
        </w:rPr>
        <w:t>. Hence equilibrium is achieved when a </w:t>
      </w:r>
      <w:hyperlink r:id="rId166" w:history="1">
        <w:r w:rsidRPr="00B1177C">
          <w:rPr>
            <w:rStyle w:val="Hyperlink"/>
            <w:rFonts w:ascii="Georgia" w:hAnsi="Georgia"/>
            <w:color w:val="auto"/>
            <w:sz w:val="24"/>
            <w:szCs w:val="24"/>
            <w:u w:val="none"/>
            <w:bdr w:val="none" w:sz="0" w:space="0" w:color="auto" w:frame="1"/>
          </w:rPr>
          <w:t>currency's</w:t>
        </w:r>
      </w:hyperlink>
      <w:r w:rsidRPr="00B1177C">
        <w:rPr>
          <w:rFonts w:ascii="Georgia" w:hAnsi="Georgia"/>
          <w:sz w:val="24"/>
          <w:szCs w:val="24"/>
        </w:rPr>
        <w:t> demand is equal to its supply.</w:t>
      </w: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FACTORS TO BE CONSIDERED IN CROSS BOARDER MERGERS AND ACQUISITIONS</w:t>
      </w:r>
    </w:p>
    <w:p w:rsidR="00032F2B" w:rsidRPr="00B1177C" w:rsidRDefault="00032F2B" w:rsidP="00032F2B">
      <w:pPr>
        <w:pStyle w:val="ListParagraph"/>
        <w:numPr>
          <w:ilvl w:val="0"/>
          <w:numId w:val="67"/>
        </w:numPr>
        <w:rPr>
          <w:rFonts w:ascii="Georgia" w:hAnsi="Georgia"/>
          <w:sz w:val="24"/>
          <w:szCs w:val="24"/>
          <w:shd w:val="clear" w:color="auto" w:fill="FFFFFF"/>
        </w:rPr>
      </w:pPr>
      <w:r w:rsidRPr="00B1177C">
        <w:rPr>
          <w:rFonts w:ascii="Georgia" w:hAnsi="Georgia"/>
          <w:sz w:val="24"/>
          <w:szCs w:val="24"/>
          <w:shd w:val="clear" w:color="auto" w:fill="FFFFFF"/>
        </w:rPr>
        <w:t>Proper Management</w:t>
      </w:r>
    </w:p>
    <w:p w:rsidR="00032F2B" w:rsidRPr="00B1177C" w:rsidRDefault="00032F2B" w:rsidP="00032F2B">
      <w:pPr>
        <w:pStyle w:val="ListParagraph"/>
        <w:numPr>
          <w:ilvl w:val="0"/>
          <w:numId w:val="67"/>
        </w:numPr>
        <w:rPr>
          <w:rFonts w:ascii="Georgia" w:hAnsi="Georgia"/>
          <w:sz w:val="24"/>
          <w:szCs w:val="24"/>
          <w:shd w:val="clear" w:color="auto" w:fill="FFFFFF"/>
        </w:rPr>
      </w:pPr>
      <w:r w:rsidRPr="00B1177C">
        <w:rPr>
          <w:rFonts w:ascii="Georgia" w:hAnsi="Georgia"/>
          <w:sz w:val="24"/>
          <w:szCs w:val="24"/>
          <w:shd w:val="clear" w:color="auto" w:fill="FFFFFF"/>
        </w:rPr>
        <w:t>Cultural Integration</w:t>
      </w:r>
    </w:p>
    <w:p w:rsidR="00032F2B" w:rsidRPr="00B1177C" w:rsidRDefault="00032F2B" w:rsidP="00032F2B">
      <w:pPr>
        <w:pStyle w:val="ListParagraph"/>
        <w:numPr>
          <w:ilvl w:val="0"/>
          <w:numId w:val="67"/>
        </w:numPr>
        <w:rPr>
          <w:rFonts w:ascii="Georgia" w:hAnsi="Georgia"/>
          <w:sz w:val="24"/>
          <w:szCs w:val="24"/>
          <w:shd w:val="clear" w:color="auto" w:fill="FFFFFF"/>
        </w:rPr>
      </w:pPr>
      <w:r w:rsidRPr="00B1177C">
        <w:rPr>
          <w:rFonts w:ascii="Georgia" w:hAnsi="Georgia"/>
          <w:sz w:val="24"/>
          <w:szCs w:val="24"/>
          <w:shd w:val="clear" w:color="auto" w:fill="FFFFFF"/>
        </w:rPr>
        <w:t>Business Policies</w:t>
      </w:r>
    </w:p>
    <w:p w:rsidR="00032F2B" w:rsidRPr="00B1177C" w:rsidRDefault="00032F2B" w:rsidP="00032F2B">
      <w:pPr>
        <w:pStyle w:val="ListParagraph"/>
        <w:numPr>
          <w:ilvl w:val="0"/>
          <w:numId w:val="67"/>
        </w:numPr>
        <w:rPr>
          <w:rFonts w:ascii="Georgia" w:hAnsi="Georgia"/>
          <w:sz w:val="24"/>
          <w:szCs w:val="24"/>
          <w:shd w:val="clear" w:color="auto" w:fill="FFFFFF"/>
        </w:rPr>
      </w:pPr>
      <w:r w:rsidRPr="00B1177C">
        <w:rPr>
          <w:rFonts w:ascii="Georgia" w:hAnsi="Georgia"/>
          <w:sz w:val="24"/>
          <w:szCs w:val="24"/>
          <w:shd w:val="clear" w:color="auto" w:fill="FFFFFF"/>
        </w:rPr>
        <w:t>Taxation</w:t>
      </w:r>
    </w:p>
    <w:p w:rsidR="00032F2B" w:rsidRPr="00B1177C" w:rsidRDefault="00032F2B" w:rsidP="00032F2B">
      <w:pPr>
        <w:pStyle w:val="ListParagraph"/>
        <w:numPr>
          <w:ilvl w:val="0"/>
          <w:numId w:val="67"/>
        </w:numPr>
        <w:rPr>
          <w:rFonts w:ascii="Georgia" w:hAnsi="Georgia"/>
          <w:sz w:val="24"/>
          <w:szCs w:val="24"/>
          <w:shd w:val="clear" w:color="auto" w:fill="FFFFFF"/>
        </w:rPr>
      </w:pPr>
      <w:r w:rsidRPr="00B1177C">
        <w:rPr>
          <w:rFonts w:ascii="Georgia" w:hAnsi="Georgia"/>
          <w:sz w:val="24"/>
          <w:szCs w:val="24"/>
          <w:shd w:val="clear" w:color="auto" w:fill="FFFFFF"/>
        </w:rPr>
        <w:t>General Business conditions in the destination</w:t>
      </w:r>
    </w:p>
    <w:p w:rsidR="00032F2B" w:rsidRPr="00B1177C" w:rsidRDefault="00032F2B" w:rsidP="00032F2B">
      <w:pPr>
        <w:pStyle w:val="ListParagraph"/>
        <w:rPr>
          <w:rFonts w:ascii="Georgia" w:hAnsi="Georgia"/>
          <w:sz w:val="24"/>
          <w:szCs w:val="24"/>
          <w:shd w:val="clear" w:color="auto" w:fill="FFFFFF"/>
        </w:rPr>
      </w:pPr>
    </w:p>
    <w:p w:rsidR="001420FA" w:rsidRPr="00B1177C" w:rsidRDefault="001420FA" w:rsidP="00410F44">
      <w:pPr>
        <w:rPr>
          <w:rFonts w:ascii="Georgia" w:hAnsi="Georgia"/>
          <w:sz w:val="24"/>
          <w:szCs w:val="24"/>
          <w:shd w:val="clear" w:color="auto" w:fill="FFFFFF"/>
        </w:rPr>
      </w:pPr>
      <w:r w:rsidRPr="00B1177C">
        <w:rPr>
          <w:rFonts w:ascii="Georgia" w:hAnsi="Georgia"/>
          <w:sz w:val="24"/>
          <w:szCs w:val="24"/>
          <w:shd w:val="clear" w:color="auto" w:fill="FFFFFF"/>
        </w:rPr>
        <w:t>OBJECTIVE OF INTERNATIONAL PORTFOLIO MANAGEMET</w:t>
      </w:r>
    </w:p>
    <w:p w:rsidR="00032F2B" w:rsidRPr="00B1177C" w:rsidRDefault="00032F2B" w:rsidP="00032F2B">
      <w:pPr>
        <w:pStyle w:val="ListParagraph"/>
        <w:numPr>
          <w:ilvl w:val="0"/>
          <w:numId w:val="68"/>
        </w:numPr>
        <w:rPr>
          <w:rFonts w:ascii="Georgia" w:hAnsi="Georgia"/>
          <w:sz w:val="24"/>
          <w:szCs w:val="24"/>
          <w:shd w:val="clear" w:color="auto" w:fill="FFFFFF"/>
        </w:rPr>
      </w:pPr>
      <w:r w:rsidRPr="00B1177C">
        <w:rPr>
          <w:rFonts w:ascii="Georgia" w:hAnsi="Georgia"/>
          <w:sz w:val="24"/>
          <w:szCs w:val="24"/>
          <w:shd w:val="clear" w:color="auto" w:fill="FFFFFF"/>
        </w:rPr>
        <w:t>Stable Return</w:t>
      </w:r>
    </w:p>
    <w:p w:rsidR="00032F2B" w:rsidRPr="00B1177C" w:rsidRDefault="00032F2B" w:rsidP="00032F2B">
      <w:pPr>
        <w:pStyle w:val="ListParagraph"/>
        <w:numPr>
          <w:ilvl w:val="0"/>
          <w:numId w:val="68"/>
        </w:numPr>
        <w:rPr>
          <w:rFonts w:ascii="Georgia" w:hAnsi="Georgia"/>
          <w:sz w:val="24"/>
          <w:szCs w:val="24"/>
          <w:shd w:val="clear" w:color="auto" w:fill="FFFFFF"/>
        </w:rPr>
      </w:pPr>
      <w:r w:rsidRPr="00B1177C">
        <w:rPr>
          <w:rFonts w:ascii="Georgia" w:hAnsi="Georgia"/>
          <w:sz w:val="24"/>
          <w:szCs w:val="24"/>
          <w:shd w:val="clear" w:color="auto" w:fill="FFFFFF"/>
        </w:rPr>
        <w:t>Marketability</w:t>
      </w:r>
    </w:p>
    <w:p w:rsidR="00032F2B" w:rsidRPr="00B1177C" w:rsidRDefault="00032F2B" w:rsidP="00032F2B">
      <w:pPr>
        <w:pStyle w:val="ListParagraph"/>
        <w:numPr>
          <w:ilvl w:val="0"/>
          <w:numId w:val="68"/>
        </w:numPr>
        <w:rPr>
          <w:rFonts w:ascii="Georgia" w:hAnsi="Georgia"/>
          <w:sz w:val="24"/>
          <w:szCs w:val="24"/>
          <w:shd w:val="clear" w:color="auto" w:fill="FFFFFF"/>
        </w:rPr>
      </w:pPr>
      <w:r w:rsidRPr="00B1177C">
        <w:rPr>
          <w:rFonts w:ascii="Georgia" w:hAnsi="Georgia"/>
          <w:sz w:val="24"/>
          <w:szCs w:val="24"/>
          <w:shd w:val="clear" w:color="auto" w:fill="FFFFFF"/>
        </w:rPr>
        <w:t>Tax Planning</w:t>
      </w:r>
    </w:p>
    <w:p w:rsidR="00032F2B" w:rsidRPr="00B1177C" w:rsidRDefault="00A67712" w:rsidP="00032F2B">
      <w:pPr>
        <w:pStyle w:val="ListParagraph"/>
        <w:numPr>
          <w:ilvl w:val="0"/>
          <w:numId w:val="68"/>
        </w:numPr>
        <w:rPr>
          <w:rFonts w:ascii="Georgia" w:hAnsi="Georgia"/>
          <w:sz w:val="24"/>
          <w:szCs w:val="24"/>
          <w:shd w:val="clear" w:color="auto" w:fill="FFFFFF"/>
        </w:rPr>
      </w:pPr>
      <w:r w:rsidRPr="00B1177C">
        <w:rPr>
          <w:rFonts w:ascii="Georgia" w:hAnsi="Georgia"/>
          <w:sz w:val="24"/>
          <w:szCs w:val="24"/>
          <w:shd w:val="clear" w:color="auto" w:fill="FFFFFF"/>
        </w:rPr>
        <w:t>Appreciation in the value of capital</w:t>
      </w:r>
    </w:p>
    <w:p w:rsidR="00A67712" w:rsidRPr="00B1177C" w:rsidRDefault="00A67712" w:rsidP="00032F2B">
      <w:pPr>
        <w:pStyle w:val="ListParagraph"/>
        <w:numPr>
          <w:ilvl w:val="0"/>
          <w:numId w:val="68"/>
        </w:numPr>
        <w:rPr>
          <w:rFonts w:ascii="Georgia" w:hAnsi="Georgia"/>
          <w:sz w:val="24"/>
          <w:szCs w:val="24"/>
          <w:shd w:val="clear" w:color="auto" w:fill="FFFFFF"/>
        </w:rPr>
      </w:pPr>
      <w:r w:rsidRPr="00B1177C">
        <w:rPr>
          <w:rFonts w:ascii="Georgia" w:hAnsi="Georgia"/>
          <w:sz w:val="24"/>
          <w:szCs w:val="24"/>
          <w:shd w:val="clear" w:color="auto" w:fill="FFFFFF"/>
        </w:rPr>
        <w:t>Liquidity</w:t>
      </w:r>
    </w:p>
    <w:p w:rsidR="00A67712" w:rsidRPr="00B1177C" w:rsidRDefault="00A67712" w:rsidP="00A67712">
      <w:pPr>
        <w:pStyle w:val="ListParagraph"/>
        <w:numPr>
          <w:ilvl w:val="0"/>
          <w:numId w:val="68"/>
        </w:numPr>
        <w:rPr>
          <w:rFonts w:ascii="Georgia" w:hAnsi="Georgia"/>
          <w:sz w:val="24"/>
          <w:szCs w:val="24"/>
          <w:shd w:val="clear" w:color="auto" w:fill="FFFFFF"/>
        </w:rPr>
      </w:pPr>
      <w:r w:rsidRPr="00B1177C">
        <w:rPr>
          <w:rFonts w:ascii="Georgia" w:hAnsi="Georgia"/>
          <w:sz w:val="24"/>
          <w:szCs w:val="24"/>
          <w:shd w:val="clear" w:color="auto" w:fill="FFFFFF"/>
        </w:rPr>
        <w:t>Safety</w:t>
      </w:r>
    </w:p>
    <w:p w:rsidR="00A67712" w:rsidRPr="00B1177C" w:rsidRDefault="00A67712" w:rsidP="00410F44">
      <w:pPr>
        <w:rPr>
          <w:rFonts w:ascii="Georgia" w:hAnsi="Georgia"/>
          <w:sz w:val="24"/>
          <w:szCs w:val="24"/>
          <w:shd w:val="clear" w:color="auto" w:fill="FFFFFF"/>
        </w:rPr>
      </w:pPr>
      <w:r w:rsidRPr="00B1177C">
        <w:rPr>
          <w:rFonts w:ascii="Georgia" w:hAnsi="Georgia"/>
          <w:sz w:val="24"/>
          <w:szCs w:val="24"/>
          <w:shd w:val="clear" w:color="auto" w:fill="FFFFFF"/>
        </w:rPr>
        <w:t>EPCG</w:t>
      </w:r>
    </w:p>
    <w:p w:rsidR="00A67712" w:rsidRPr="00B1177C" w:rsidRDefault="00A67712" w:rsidP="00A67712">
      <w:pPr>
        <w:pStyle w:val="ListParagraph"/>
        <w:numPr>
          <w:ilvl w:val="0"/>
          <w:numId w:val="69"/>
        </w:numPr>
        <w:rPr>
          <w:rFonts w:ascii="Georgia" w:hAnsi="Georgia"/>
          <w:sz w:val="24"/>
          <w:szCs w:val="24"/>
          <w:shd w:val="clear" w:color="auto" w:fill="FFFFFF"/>
        </w:rPr>
      </w:pPr>
      <w:r w:rsidRPr="00B1177C">
        <w:rPr>
          <w:rFonts w:ascii="Georgia" w:hAnsi="Georgia" w:cs="Arial"/>
          <w:b/>
          <w:bCs/>
          <w:sz w:val="24"/>
          <w:szCs w:val="24"/>
          <w:shd w:val="clear" w:color="auto" w:fill="FFFFFF"/>
        </w:rPr>
        <w:t>EPCG</w:t>
      </w:r>
      <w:r w:rsidRPr="00B1177C">
        <w:rPr>
          <w:rFonts w:ascii="Georgia" w:hAnsi="Georgia" w:cs="Arial"/>
          <w:sz w:val="24"/>
          <w:szCs w:val="24"/>
          <w:shd w:val="clear" w:color="auto" w:fill="FFFFFF"/>
        </w:rPr>
        <w:t> means, Export Promotion Capital Goods. </w:t>
      </w:r>
      <w:r w:rsidRPr="00B1177C">
        <w:rPr>
          <w:rFonts w:ascii="Georgia" w:hAnsi="Georgia" w:cs="Arial"/>
          <w:b/>
          <w:bCs/>
          <w:sz w:val="24"/>
          <w:szCs w:val="24"/>
          <w:shd w:val="clear" w:color="auto" w:fill="FFFFFF"/>
        </w:rPr>
        <w:t>EPCG is</w:t>
      </w:r>
      <w:r w:rsidRPr="00B1177C">
        <w:rPr>
          <w:rFonts w:ascii="Georgia" w:hAnsi="Georgia" w:cs="Arial"/>
          <w:sz w:val="24"/>
          <w:szCs w:val="24"/>
          <w:shd w:val="clear" w:color="auto" w:fill="FFFFFF"/>
        </w:rPr>
        <w:t> one </w:t>
      </w:r>
      <w:r w:rsidRPr="00B1177C">
        <w:rPr>
          <w:rFonts w:ascii="Georgia" w:hAnsi="Georgia" w:cs="Arial"/>
          <w:b/>
          <w:bCs/>
          <w:sz w:val="24"/>
          <w:szCs w:val="24"/>
          <w:shd w:val="clear" w:color="auto" w:fill="FFFFFF"/>
        </w:rPr>
        <w:t>of</w:t>
      </w:r>
      <w:r w:rsidRPr="00B1177C">
        <w:rPr>
          <w:rFonts w:ascii="Georgia" w:hAnsi="Georgia" w:cs="Arial"/>
          <w:sz w:val="24"/>
          <w:szCs w:val="24"/>
          <w:shd w:val="clear" w:color="auto" w:fill="FFFFFF"/>
        </w:rPr>
        <w:t> the schemes provided by government </w:t>
      </w:r>
      <w:r w:rsidRPr="00B1177C">
        <w:rPr>
          <w:rFonts w:ascii="Georgia" w:hAnsi="Georgia" w:cs="Arial"/>
          <w:b/>
          <w:bCs/>
          <w:sz w:val="24"/>
          <w:szCs w:val="24"/>
          <w:shd w:val="clear" w:color="auto" w:fill="FFFFFF"/>
        </w:rPr>
        <w:t>of</w:t>
      </w:r>
      <w:r w:rsidRPr="00B1177C">
        <w:rPr>
          <w:rFonts w:ascii="Georgia" w:hAnsi="Georgia" w:cs="Arial"/>
          <w:sz w:val="24"/>
          <w:szCs w:val="24"/>
          <w:shd w:val="clear" w:color="auto" w:fill="FFFFFF"/>
        </w:rPr>
        <w:t xml:space="preserve"> India to importers and exporters to promote exports. </w:t>
      </w:r>
    </w:p>
    <w:p w:rsidR="00A67712" w:rsidRPr="00B1177C" w:rsidRDefault="00A67712" w:rsidP="00A67712">
      <w:pPr>
        <w:pStyle w:val="ListParagraph"/>
        <w:numPr>
          <w:ilvl w:val="0"/>
          <w:numId w:val="69"/>
        </w:numPr>
        <w:rPr>
          <w:rFonts w:ascii="Georgia" w:hAnsi="Georgia"/>
          <w:sz w:val="24"/>
          <w:szCs w:val="24"/>
          <w:shd w:val="clear" w:color="auto" w:fill="FFFFFF"/>
        </w:rPr>
      </w:pPr>
      <w:r w:rsidRPr="00B1177C">
        <w:rPr>
          <w:rFonts w:ascii="Georgia" w:hAnsi="Georgia" w:cs="Arial"/>
          <w:b/>
          <w:bCs/>
          <w:sz w:val="24"/>
          <w:szCs w:val="24"/>
          <w:shd w:val="clear" w:color="auto" w:fill="FFFFFF"/>
        </w:rPr>
        <w:t>EPCG is</w:t>
      </w:r>
      <w:r w:rsidRPr="00B1177C">
        <w:rPr>
          <w:rFonts w:ascii="Georgia" w:hAnsi="Georgia" w:cs="Arial"/>
          <w:sz w:val="24"/>
          <w:szCs w:val="24"/>
          <w:shd w:val="clear" w:color="auto" w:fill="FFFFFF"/>
        </w:rPr>
        <w:t> a scheme related to machinery, machinery parts and similar goods.</w:t>
      </w:r>
    </w:p>
    <w:p w:rsidR="00A67712" w:rsidRPr="00B1177C" w:rsidRDefault="00A67712" w:rsidP="00A67712">
      <w:pPr>
        <w:pStyle w:val="ListParagraph"/>
        <w:numPr>
          <w:ilvl w:val="0"/>
          <w:numId w:val="69"/>
        </w:numPr>
        <w:rPr>
          <w:rFonts w:ascii="Georgia" w:hAnsi="Georgia"/>
          <w:sz w:val="24"/>
          <w:szCs w:val="24"/>
          <w:shd w:val="clear" w:color="auto" w:fill="FFFFFF"/>
        </w:rPr>
      </w:pPr>
      <w:r w:rsidRPr="00B1177C">
        <w:rPr>
          <w:rFonts w:ascii="Georgia" w:hAnsi="Georgia" w:cs="Arial"/>
          <w:sz w:val="24"/>
          <w:szCs w:val="24"/>
          <w:shd w:val="clear" w:color="auto" w:fill="FFFFFF"/>
        </w:rPr>
        <w:t>basic purpose - to allow exporters to import machinery and equipment at affordable prices(at nil/concessional rate of Customs duty) so that they can produce quality products for the export market</w:t>
      </w:r>
    </w:p>
    <w:p w:rsidR="00A67712" w:rsidRPr="00B1177C" w:rsidRDefault="00A67712" w:rsidP="00A67712">
      <w:pPr>
        <w:pStyle w:val="ListParagraph"/>
        <w:numPr>
          <w:ilvl w:val="0"/>
          <w:numId w:val="69"/>
        </w:numPr>
        <w:rPr>
          <w:rFonts w:ascii="Georgia" w:hAnsi="Georgia"/>
          <w:sz w:val="24"/>
          <w:szCs w:val="24"/>
          <w:shd w:val="clear" w:color="auto" w:fill="FFFFFF"/>
        </w:rPr>
      </w:pPr>
      <w:r w:rsidRPr="00B1177C">
        <w:rPr>
          <w:rFonts w:ascii="Georgia" w:hAnsi="Georgia" w:cs="Arial"/>
          <w:sz w:val="24"/>
          <w:szCs w:val="24"/>
          <w:shd w:val="clear" w:color="auto" w:fill="FFFFFF"/>
        </w:rPr>
        <w:t xml:space="preserve">Applicant - </w:t>
      </w:r>
      <w:r w:rsidRPr="00B1177C">
        <w:rPr>
          <w:rFonts w:ascii="Georgia" w:hAnsi="Georgia"/>
          <w:sz w:val="24"/>
          <w:szCs w:val="24"/>
          <w:shd w:val="clear" w:color="auto" w:fill="FFFFFF"/>
        </w:rPr>
        <w:t>Manufacturer exporters with or without supporting manufacturer(s), merchant exporters tied to supporting manufacturer(s) and service providers are eligible under the EPCG scheme. EPCG scheme also covers Common Service Provider (CSP).</w:t>
      </w:r>
    </w:p>
    <w:p w:rsidR="002C4A3F" w:rsidRPr="00B1177C" w:rsidRDefault="00A67712" w:rsidP="00A67712">
      <w:pPr>
        <w:pStyle w:val="ListParagraph"/>
        <w:numPr>
          <w:ilvl w:val="0"/>
          <w:numId w:val="69"/>
        </w:numPr>
        <w:rPr>
          <w:rFonts w:ascii="Georgia" w:hAnsi="Georgia"/>
          <w:sz w:val="24"/>
          <w:szCs w:val="24"/>
          <w:shd w:val="clear" w:color="auto" w:fill="FFFFFF"/>
        </w:rPr>
      </w:pPr>
      <w:r w:rsidRPr="00B1177C">
        <w:rPr>
          <w:rFonts w:ascii="Georgia" w:hAnsi="Georgia" w:cs="Arial"/>
          <w:sz w:val="24"/>
          <w:szCs w:val="24"/>
          <w:shd w:val="clear" w:color="auto" w:fill="FFFFFF"/>
        </w:rPr>
        <w:t>Export obligati</w:t>
      </w:r>
      <w:r w:rsidR="002C4A3F" w:rsidRPr="00B1177C">
        <w:rPr>
          <w:rFonts w:ascii="Georgia" w:hAnsi="Georgia" w:cs="Arial"/>
          <w:sz w:val="24"/>
          <w:szCs w:val="24"/>
          <w:shd w:val="clear" w:color="auto" w:fill="FFFFFF"/>
        </w:rPr>
        <w:t>o</w:t>
      </w:r>
      <w:r w:rsidRPr="00B1177C">
        <w:rPr>
          <w:rFonts w:ascii="Georgia" w:hAnsi="Georgia" w:cs="Arial"/>
          <w:sz w:val="24"/>
          <w:szCs w:val="24"/>
          <w:shd w:val="clear" w:color="auto" w:fill="FFFFFF"/>
        </w:rPr>
        <w:t>n of this scheme-</w:t>
      </w:r>
      <w:r w:rsidR="002C4A3F" w:rsidRPr="00B1177C">
        <w:rPr>
          <w:rFonts w:ascii="Georgia" w:hAnsi="Georgia" w:cs="Arial"/>
          <w:sz w:val="24"/>
          <w:szCs w:val="24"/>
          <w:shd w:val="clear" w:color="auto" w:fill="FFFFFF"/>
        </w:rPr>
        <w:t xml:space="preserve"> This scheme gives benefit on import subject to condition –</w:t>
      </w:r>
    </w:p>
    <w:p w:rsidR="002C4A3F" w:rsidRPr="00B1177C" w:rsidRDefault="002C4A3F" w:rsidP="002C4A3F">
      <w:pPr>
        <w:pStyle w:val="ListParagraph"/>
        <w:rPr>
          <w:rFonts w:ascii="Georgia" w:hAnsi="Georgia"/>
          <w:sz w:val="24"/>
          <w:szCs w:val="24"/>
          <w:shd w:val="clear" w:color="auto" w:fill="FFFFFF"/>
        </w:rPr>
      </w:pPr>
      <w:proofErr w:type="gramStart"/>
      <w:r w:rsidRPr="00B1177C">
        <w:rPr>
          <w:rFonts w:ascii="Georgia" w:hAnsi="Georgia" w:cs="Arial"/>
          <w:sz w:val="24"/>
          <w:szCs w:val="24"/>
          <w:shd w:val="clear" w:color="auto" w:fill="FFFFFF"/>
        </w:rPr>
        <w:t xml:space="preserve">a. </w:t>
      </w:r>
      <w:r w:rsidRPr="00B1177C">
        <w:rPr>
          <w:rFonts w:ascii="Georgia" w:hAnsi="Georgia"/>
          <w:sz w:val="24"/>
          <w:szCs w:val="24"/>
          <w:shd w:val="clear" w:color="auto" w:fill="FFFFFF"/>
        </w:rPr>
        <w:t> export</w:t>
      </w:r>
      <w:proofErr w:type="gramEnd"/>
      <w:r w:rsidRPr="00B1177C">
        <w:rPr>
          <w:rFonts w:ascii="Georgia" w:hAnsi="Georgia"/>
          <w:sz w:val="24"/>
          <w:szCs w:val="24"/>
          <w:shd w:val="clear" w:color="auto" w:fill="FFFFFF"/>
        </w:rPr>
        <w:t xml:space="preserve"> obligation equivalent to six times of duty saved, to be fulfilled in 6 years reckoned from date of issue of EPCG authorisation</w:t>
      </w:r>
    </w:p>
    <w:p w:rsidR="002C4A3F" w:rsidRPr="00B1177C" w:rsidRDefault="002C4A3F" w:rsidP="002C4A3F">
      <w:pPr>
        <w:pStyle w:val="ListParagraph"/>
        <w:rPr>
          <w:rFonts w:ascii="Georgia" w:hAnsi="Georgia"/>
          <w:sz w:val="24"/>
          <w:szCs w:val="24"/>
          <w:shd w:val="clear" w:color="auto" w:fill="FFFFFF"/>
        </w:rPr>
      </w:pPr>
      <w:r w:rsidRPr="00B1177C">
        <w:rPr>
          <w:rFonts w:ascii="Georgia" w:hAnsi="Georgia"/>
          <w:sz w:val="24"/>
          <w:szCs w:val="24"/>
          <w:shd w:val="clear" w:color="auto" w:fill="FFFFFF"/>
        </w:rPr>
        <w:t>b. I n case, EPCG authorisation holder fails to fulfil prescribed export obligation, the importer is required to pay customs duties plus interest as prescribed by Customs authority.</w:t>
      </w:r>
    </w:p>
    <w:p w:rsidR="00A67712" w:rsidRPr="00B1177C" w:rsidRDefault="002C4A3F" w:rsidP="002C4A3F">
      <w:pPr>
        <w:pStyle w:val="ListParagraph"/>
        <w:rPr>
          <w:rFonts w:ascii="Georgia" w:hAnsi="Georgia"/>
          <w:sz w:val="24"/>
          <w:szCs w:val="24"/>
          <w:shd w:val="clear" w:color="auto" w:fill="FFFFFF"/>
        </w:rPr>
      </w:pPr>
      <w:r w:rsidRPr="00B1177C">
        <w:rPr>
          <w:rFonts w:ascii="Georgia" w:hAnsi="Georgia"/>
          <w:sz w:val="24"/>
          <w:szCs w:val="24"/>
          <w:shd w:val="clear" w:color="auto" w:fill="FFFFFF"/>
        </w:rPr>
        <w:lastRenderedPageBreak/>
        <w:t xml:space="preserve">Note - Export obligation can be </w:t>
      </w:r>
      <w:proofErr w:type="spellStart"/>
      <w:r w:rsidRPr="00B1177C">
        <w:rPr>
          <w:rFonts w:ascii="Georgia" w:hAnsi="Georgia"/>
          <w:sz w:val="24"/>
          <w:szCs w:val="24"/>
          <w:shd w:val="clear" w:color="auto" w:fill="FFFFFF"/>
        </w:rPr>
        <w:t>fullfilled</w:t>
      </w:r>
      <w:proofErr w:type="spellEnd"/>
      <w:r w:rsidRPr="00B1177C">
        <w:rPr>
          <w:rFonts w:ascii="Georgia" w:hAnsi="Georgia"/>
          <w:sz w:val="24"/>
          <w:szCs w:val="24"/>
          <w:shd w:val="clear" w:color="auto" w:fill="FFFFFF"/>
        </w:rPr>
        <w:t xml:space="preserve"> by the EPCG authorisation holder through export of goods which are manufactured by him or his supporting manufacturer/services rendered by him, for which EPCG authorisation has been granted.</w:t>
      </w:r>
      <w:r w:rsidR="00A67712" w:rsidRPr="00B1177C">
        <w:rPr>
          <w:rFonts w:ascii="Georgia" w:hAnsi="Georgia"/>
          <w:sz w:val="24"/>
          <w:szCs w:val="24"/>
          <w:shd w:val="clear" w:color="auto" w:fill="FFFFFF"/>
        </w:rPr>
        <w:t xml:space="preserve"> </w:t>
      </w:r>
    </w:p>
    <w:p w:rsidR="00A67712" w:rsidRPr="00B1177C" w:rsidRDefault="002C4A3F" w:rsidP="002C4A3F">
      <w:pPr>
        <w:rPr>
          <w:rFonts w:ascii="Georgia" w:hAnsi="Georgia"/>
          <w:sz w:val="24"/>
          <w:szCs w:val="24"/>
          <w:shd w:val="clear" w:color="auto" w:fill="FFFFFF"/>
        </w:rPr>
      </w:pPr>
      <w:r w:rsidRPr="00B1177C">
        <w:rPr>
          <w:rFonts w:ascii="Georgia" w:hAnsi="Georgia"/>
          <w:sz w:val="24"/>
          <w:szCs w:val="24"/>
          <w:shd w:val="clear" w:color="auto" w:fill="FFFFFF"/>
        </w:rPr>
        <w:t>EOU</w:t>
      </w:r>
    </w:p>
    <w:p w:rsidR="002C4A3F" w:rsidRPr="00B1177C" w:rsidRDefault="002C4A3F" w:rsidP="002C4A3F">
      <w:pPr>
        <w:pStyle w:val="ListParagraph"/>
        <w:numPr>
          <w:ilvl w:val="0"/>
          <w:numId w:val="70"/>
        </w:numPr>
        <w:rPr>
          <w:rFonts w:ascii="Georgia" w:hAnsi="Georgia"/>
          <w:sz w:val="24"/>
          <w:szCs w:val="24"/>
          <w:shd w:val="clear" w:color="auto" w:fill="FFFFFF"/>
        </w:rPr>
      </w:pPr>
      <w:r w:rsidRPr="00B1177C">
        <w:rPr>
          <w:rFonts w:ascii="Georgia" w:hAnsi="Georgia"/>
          <w:sz w:val="24"/>
          <w:szCs w:val="24"/>
          <w:shd w:val="clear" w:color="auto" w:fill="FFFFFF"/>
        </w:rPr>
        <w:t>Meaning - Export oriented units are units undertaking to export their entire production of goods.</w:t>
      </w:r>
    </w:p>
    <w:p w:rsidR="002C4A3F" w:rsidRPr="00B1177C" w:rsidRDefault="002C4A3F" w:rsidP="002C4A3F">
      <w:pPr>
        <w:pStyle w:val="ListParagraph"/>
        <w:numPr>
          <w:ilvl w:val="0"/>
          <w:numId w:val="70"/>
        </w:numPr>
        <w:rPr>
          <w:rFonts w:ascii="Georgia" w:hAnsi="Georgia"/>
          <w:sz w:val="24"/>
          <w:szCs w:val="24"/>
          <w:shd w:val="clear" w:color="auto" w:fill="FFFFFF"/>
        </w:rPr>
      </w:pPr>
      <w:r w:rsidRPr="00B1177C">
        <w:rPr>
          <w:rFonts w:ascii="Georgia" w:hAnsi="Georgia"/>
          <w:sz w:val="24"/>
          <w:szCs w:val="24"/>
          <w:shd w:val="clear" w:color="auto" w:fill="FFFFFF"/>
        </w:rPr>
        <w:t xml:space="preserve">Eligibility - For being accorded the status of EOU – </w:t>
      </w:r>
    </w:p>
    <w:p w:rsidR="002C4A3F" w:rsidRPr="00B1177C" w:rsidRDefault="002C4A3F" w:rsidP="002C4A3F">
      <w:pPr>
        <w:pStyle w:val="ListParagraph"/>
        <w:rPr>
          <w:rFonts w:ascii="Georgia" w:hAnsi="Georgia"/>
          <w:sz w:val="24"/>
          <w:szCs w:val="24"/>
          <w:shd w:val="clear" w:color="auto" w:fill="FFFFFF"/>
        </w:rPr>
      </w:pPr>
      <w:proofErr w:type="gramStart"/>
      <w:r w:rsidRPr="00B1177C">
        <w:rPr>
          <w:rFonts w:ascii="Georgia" w:hAnsi="Georgia"/>
          <w:sz w:val="24"/>
          <w:szCs w:val="24"/>
          <w:shd w:val="clear" w:color="auto" w:fill="FFFFFF"/>
        </w:rPr>
        <w:t>a.  the</w:t>
      </w:r>
      <w:proofErr w:type="gramEnd"/>
      <w:r w:rsidRPr="00B1177C">
        <w:rPr>
          <w:rFonts w:ascii="Georgia" w:hAnsi="Georgia"/>
          <w:sz w:val="24"/>
          <w:szCs w:val="24"/>
          <w:shd w:val="clear" w:color="auto" w:fill="FFFFFF"/>
        </w:rPr>
        <w:t xml:space="preserve"> project must have a minimum investment of Rs.1 </w:t>
      </w:r>
      <w:proofErr w:type="spellStart"/>
      <w:r w:rsidRPr="00B1177C">
        <w:rPr>
          <w:rFonts w:ascii="Georgia" w:hAnsi="Georgia"/>
          <w:sz w:val="24"/>
          <w:szCs w:val="24"/>
          <w:shd w:val="clear" w:color="auto" w:fill="FFFFFF"/>
        </w:rPr>
        <w:t>crore</w:t>
      </w:r>
      <w:proofErr w:type="spellEnd"/>
      <w:r w:rsidRPr="00B1177C">
        <w:rPr>
          <w:rFonts w:ascii="Georgia" w:hAnsi="Georgia"/>
          <w:sz w:val="24"/>
          <w:szCs w:val="24"/>
          <w:shd w:val="clear" w:color="auto" w:fill="FFFFFF"/>
        </w:rPr>
        <w:t xml:space="preserve"> in plant and machinery. This condition does not apply for software technology parts, electronics hardware technology parks and bio-technology parks. </w:t>
      </w:r>
    </w:p>
    <w:p w:rsidR="002C4A3F" w:rsidRPr="00B1177C" w:rsidRDefault="002C4A3F" w:rsidP="002C4A3F">
      <w:pPr>
        <w:pStyle w:val="ListParagraph"/>
        <w:rPr>
          <w:rFonts w:ascii="Georgia" w:hAnsi="Georgia"/>
          <w:sz w:val="24"/>
          <w:szCs w:val="24"/>
          <w:shd w:val="clear" w:color="auto" w:fill="FFFFFF"/>
        </w:rPr>
      </w:pPr>
      <w:r w:rsidRPr="00B1177C">
        <w:rPr>
          <w:rFonts w:ascii="Georgia" w:hAnsi="Georgia"/>
          <w:sz w:val="24"/>
          <w:szCs w:val="24"/>
          <w:shd w:val="clear" w:color="auto" w:fill="FFFFFF"/>
        </w:rPr>
        <w:t>b. EOU involved in handicrafts, agriculture, animal husbandry, information technology, services, brass hardware and handmade jewellery do not have any minimum investment criteria.</w:t>
      </w:r>
    </w:p>
    <w:p w:rsidR="002C4A3F" w:rsidRPr="00B1177C" w:rsidRDefault="002C4A3F" w:rsidP="002C4A3F">
      <w:pPr>
        <w:pStyle w:val="ListParagraph"/>
        <w:numPr>
          <w:ilvl w:val="0"/>
          <w:numId w:val="71"/>
        </w:numPr>
        <w:rPr>
          <w:rFonts w:ascii="Georgia" w:hAnsi="Georgia"/>
          <w:sz w:val="24"/>
          <w:szCs w:val="24"/>
          <w:shd w:val="clear" w:color="auto" w:fill="FFFFFF"/>
        </w:rPr>
      </w:pPr>
      <w:r w:rsidRPr="00B1177C">
        <w:rPr>
          <w:rFonts w:ascii="Georgia" w:hAnsi="Georgia"/>
          <w:sz w:val="24"/>
          <w:szCs w:val="24"/>
          <w:shd w:val="clear" w:color="auto" w:fill="FFFFFF"/>
        </w:rPr>
        <w:t>Benefits of EOU</w:t>
      </w:r>
    </w:p>
    <w:p w:rsidR="002C4A3F" w:rsidRPr="00B1177C" w:rsidRDefault="002C4A3F" w:rsidP="002C4A3F">
      <w:pPr>
        <w:numPr>
          <w:ilvl w:val="0"/>
          <w:numId w:val="71"/>
        </w:numPr>
        <w:shd w:val="clear" w:color="auto" w:fill="FFFFFF"/>
        <w:spacing w:before="100" w:beforeAutospacing="1" w:after="100" w:afterAutospacing="1" w:line="240" w:lineRule="auto"/>
        <w:jc w:val="both"/>
        <w:rPr>
          <w:rFonts w:ascii="Georgia" w:hAnsi="Georgia"/>
          <w:sz w:val="24"/>
          <w:szCs w:val="24"/>
        </w:rPr>
      </w:pPr>
      <w:r w:rsidRPr="00B1177C">
        <w:rPr>
          <w:rFonts w:ascii="Georgia" w:hAnsi="Georgia"/>
          <w:sz w:val="24"/>
          <w:szCs w:val="24"/>
        </w:rPr>
        <w:t>EOUs are allowed to procure raw material or capital good duty free, either through import or through domestic sources;</w:t>
      </w:r>
    </w:p>
    <w:p w:rsidR="002C4A3F" w:rsidRPr="00B1177C" w:rsidRDefault="002C4A3F" w:rsidP="002C4A3F">
      <w:pPr>
        <w:numPr>
          <w:ilvl w:val="0"/>
          <w:numId w:val="71"/>
        </w:numPr>
        <w:shd w:val="clear" w:color="auto" w:fill="FFFFFF"/>
        <w:spacing w:before="100" w:beforeAutospacing="1" w:after="100" w:afterAutospacing="1" w:line="240" w:lineRule="auto"/>
        <w:jc w:val="both"/>
        <w:rPr>
          <w:rFonts w:ascii="Georgia" w:hAnsi="Georgia"/>
          <w:sz w:val="24"/>
          <w:szCs w:val="24"/>
        </w:rPr>
      </w:pPr>
      <w:r w:rsidRPr="00B1177C">
        <w:rPr>
          <w:rFonts w:ascii="Georgia" w:hAnsi="Georgia"/>
          <w:sz w:val="24"/>
          <w:szCs w:val="24"/>
        </w:rPr>
        <w:t>EOUs are eligible for reimbursement of </w:t>
      </w:r>
      <w:hyperlink r:id="rId167" w:history="1">
        <w:r w:rsidRPr="00B1177C">
          <w:rPr>
            <w:rStyle w:val="Hyperlink"/>
            <w:rFonts w:ascii="Georgia" w:hAnsi="Georgia"/>
            <w:b/>
            <w:bCs/>
            <w:color w:val="auto"/>
            <w:sz w:val="24"/>
            <w:szCs w:val="24"/>
            <w:u w:val="none"/>
          </w:rPr>
          <w:t>GST</w:t>
        </w:r>
      </w:hyperlink>
      <w:r w:rsidRPr="00B1177C">
        <w:rPr>
          <w:rFonts w:ascii="Georgia" w:hAnsi="Georgia"/>
          <w:sz w:val="24"/>
          <w:szCs w:val="24"/>
        </w:rPr>
        <w:t>;</w:t>
      </w:r>
    </w:p>
    <w:p w:rsidR="002C4A3F" w:rsidRPr="00B1177C" w:rsidRDefault="002C4A3F" w:rsidP="002C4A3F">
      <w:pPr>
        <w:numPr>
          <w:ilvl w:val="0"/>
          <w:numId w:val="71"/>
        </w:numPr>
        <w:shd w:val="clear" w:color="auto" w:fill="FFFFFF"/>
        <w:spacing w:before="100" w:beforeAutospacing="1" w:after="100" w:afterAutospacing="1" w:line="240" w:lineRule="auto"/>
        <w:jc w:val="both"/>
        <w:rPr>
          <w:rFonts w:ascii="Georgia" w:hAnsi="Georgia"/>
          <w:sz w:val="24"/>
          <w:szCs w:val="24"/>
        </w:rPr>
      </w:pPr>
      <w:r w:rsidRPr="00B1177C">
        <w:rPr>
          <w:rFonts w:ascii="Georgia" w:hAnsi="Georgia"/>
          <w:sz w:val="24"/>
          <w:szCs w:val="24"/>
        </w:rPr>
        <w:t>EOUs are eligible for reimbursement of duty paid on fuels procured from domestic oil companies;</w:t>
      </w:r>
    </w:p>
    <w:p w:rsidR="002C4A3F" w:rsidRPr="00B1177C" w:rsidRDefault="002C4A3F" w:rsidP="002C4A3F">
      <w:pPr>
        <w:numPr>
          <w:ilvl w:val="0"/>
          <w:numId w:val="71"/>
        </w:numPr>
        <w:shd w:val="clear" w:color="auto" w:fill="FFFFFF"/>
        <w:spacing w:before="100" w:beforeAutospacing="1" w:after="100" w:afterAutospacing="1" w:line="240" w:lineRule="auto"/>
        <w:jc w:val="both"/>
        <w:rPr>
          <w:rFonts w:ascii="Georgia" w:hAnsi="Georgia"/>
          <w:sz w:val="24"/>
          <w:szCs w:val="24"/>
        </w:rPr>
      </w:pPr>
      <w:r w:rsidRPr="00B1177C">
        <w:rPr>
          <w:rFonts w:ascii="Georgia" w:hAnsi="Georgia"/>
          <w:sz w:val="24"/>
          <w:szCs w:val="24"/>
        </w:rPr>
        <w:t>EOUs are eligible for claiming </w:t>
      </w:r>
      <w:hyperlink r:id="rId168" w:history="1">
        <w:r w:rsidRPr="00B1177C">
          <w:rPr>
            <w:rStyle w:val="Hyperlink"/>
            <w:rFonts w:ascii="Georgia" w:hAnsi="Georgia"/>
            <w:b/>
            <w:bCs/>
            <w:color w:val="auto"/>
            <w:sz w:val="24"/>
            <w:szCs w:val="24"/>
            <w:u w:val="none"/>
          </w:rPr>
          <w:t>input tax credit</w:t>
        </w:r>
      </w:hyperlink>
      <w:r w:rsidRPr="00B1177C">
        <w:rPr>
          <w:rFonts w:ascii="Georgia" w:hAnsi="Georgia"/>
          <w:sz w:val="24"/>
          <w:szCs w:val="24"/>
        </w:rPr>
        <w:t> on the goods and services and refund thereof;</w:t>
      </w:r>
    </w:p>
    <w:p w:rsidR="002C4A3F" w:rsidRPr="00B1177C" w:rsidRDefault="002C4A3F" w:rsidP="002C4A3F">
      <w:pPr>
        <w:numPr>
          <w:ilvl w:val="0"/>
          <w:numId w:val="71"/>
        </w:numPr>
        <w:shd w:val="clear" w:color="auto" w:fill="FFFFFF"/>
        <w:spacing w:before="100" w:beforeAutospacing="1" w:after="100" w:afterAutospacing="1" w:line="240" w:lineRule="auto"/>
        <w:jc w:val="both"/>
        <w:rPr>
          <w:rFonts w:ascii="Georgia" w:hAnsi="Georgia"/>
          <w:sz w:val="24"/>
          <w:szCs w:val="24"/>
        </w:rPr>
      </w:pPr>
      <w:r w:rsidRPr="00B1177C">
        <w:rPr>
          <w:rFonts w:ascii="Georgia" w:hAnsi="Georgia"/>
          <w:sz w:val="24"/>
          <w:szCs w:val="24"/>
        </w:rPr>
        <w:t>Fast track clearance facilities;</w:t>
      </w:r>
    </w:p>
    <w:p w:rsidR="002C4A3F" w:rsidRPr="00B1177C" w:rsidRDefault="002C4A3F" w:rsidP="002C4A3F">
      <w:pPr>
        <w:numPr>
          <w:ilvl w:val="0"/>
          <w:numId w:val="71"/>
        </w:numPr>
        <w:shd w:val="clear" w:color="auto" w:fill="FFFFFF"/>
        <w:spacing w:before="100" w:beforeAutospacing="1" w:after="100" w:afterAutospacing="1" w:line="240" w:lineRule="auto"/>
        <w:jc w:val="both"/>
        <w:rPr>
          <w:rFonts w:ascii="Georgia" w:hAnsi="Georgia"/>
          <w:sz w:val="24"/>
          <w:szCs w:val="24"/>
        </w:rPr>
      </w:pPr>
      <w:r w:rsidRPr="00B1177C">
        <w:rPr>
          <w:rFonts w:ascii="Georgia" w:hAnsi="Georgia"/>
          <w:sz w:val="24"/>
          <w:szCs w:val="24"/>
        </w:rPr>
        <w:t>Exemption from industrial licensing for manufacture of items reserved for SSI sector</w:t>
      </w:r>
    </w:p>
    <w:p w:rsidR="002C4A3F" w:rsidRPr="00B1177C" w:rsidRDefault="002C4A3F" w:rsidP="002C4A3F">
      <w:pPr>
        <w:pStyle w:val="ListParagraph"/>
        <w:rPr>
          <w:rFonts w:ascii="Georgia" w:hAnsi="Georgia"/>
          <w:sz w:val="24"/>
          <w:szCs w:val="24"/>
          <w:shd w:val="clear" w:color="auto" w:fill="FFFFFF"/>
        </w:rPr>
      </w:pPr>
    </w:p>
    <w:p w:rsidR="00A67712" w:rsidRPr="00B1177C" w:rsidRDefault="00A67712" w:rsidP="00410F44">
      <w:pPr>
        <w:rPr>
          <w:rFonts w:ascii="Georgia" w:hAnsi="Georgia"/>
          <w:sz w:val="24"/>
          <w:szCs w:val="24"/>
          <w:shd w:val="clear" w:color="auto" w:fill="FFFFFF"/>
        </w:rPr>
      </w:pPr>
    </w:p>
    <w:p w:rsidR="001420FA" w:rsidRPr="00B1177C" w:rsidRDefault="002C4A3F"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Foreign </w:t>
      </w:r>
      <w:r w:rsidR="001420FA" w:rsidRPr="00B1177C">
        <w:rPr>
          <w:rFonts w:ascii="Georgia" w:hAnsi="Georgia"/>
          <w:sz w:val="24"/>
          <w:szCs w:val="24"/>
          <w:shd w:val="clear" w:color="auto" w:fill="FFFFFF"/>
        </w:rPr>
        <w:t>BILL OF EXCHANGE</w:t>
      </w:r>
    </w:p>
    <w:p w:rsidR="002C4A3F" w:rsidRPr="00B1177C" w:rsidRDefault="002C4A3F"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Meaning - </w:t>
      </w:r>
      <w:r w:rsidRPr="00B1177C">
        <w:rPr>
          <w:rFonts w:ascii="Georgia" w:hAnsi="Georgia" w:cs="Arial"/>
          <w:sz w:val="24"/>
          <w:szCs w:val="24"/>
          <w:shd w:val="clear" w:color="auto" w:fill="FFFFFF"/>
        </w:rPr>
        <w:t>a written order to a person requiring them to make a specified payment to the signatory or to a named payee; a promissory note</w:t>
      </w:r>
    </w:p>
    <w:p w:rsidR="002C4A3F" w:rsidRPr="00B1177C" w:rsidRDefault="002C4A3F" w:rsidP="00410F44">
      <w:pPr>
        <w:rPr>
          <w:rFonts w:ascii="Georgia" w:hAnsi="Georgia"/>
          <w:sz w:val="24"/>
          <w:szCs w:val="24"/>
          <w:shd w:val="clear" w:color="auto" w:fill="FFFFFF"/>
        </w:rPr>
      </w:pPr>
      <w:proofErr w:type="gramStart"/>
      <w:r w:rsidRPr="00B1177C">
        <w:rPr>
          <w:rFonts w:ascii="Georgia" w:hAnsi="Georgia"/>
          <w:sz w:val="24"/>
          <w:szCs w:val="24"/>
          <w:shd w:val="clear" w:color="auto" w:fill="FFFFFF"/>
        </w:rPr>
        <w:t xml:space="preserve">A foreign </w:t>
      </w:r>
      <w:hyperlink r:id="rId169" w:history="1">
        <w:r w:rsidRPr="00B1177C">
          <w:rPr>
            <w:rStyle w:val="Hyperlink"/>
            <w:rFonts w:ascii="Georgia" w:hAnsi="Georgia"/>
            <w:color w:val="auto"/>
            <w:sz w:val="24"/>
            <w:szCs w:val="24"/>
            <w:u w:val="none"/>
            <w:bdr w:val="none" w:sz="0" w:space="0" w:color="auto" w:frame="1"/>
            <w:shd w:val="clear" w:color="auto" w:fill="FFFFFF"/>
          </w:rPr>
          <w:t>bill of exchange</w:t>
        </w:r>
      </w:hyperlink>
      <w:r w:rsidRPr="00B1177C">
        <w:rPr>
          <w:rFonts w:ascii="Georgia" w:hAnsi="Georgia"/>
          <w:sz w:val="24"/>
          <w:szCs w:val="24"/>
          <w:shd w:val="clear" w:color="auto" w:fill="FFFFFF"/>
        </w:rPr>
        <w:t> drawn in one state or country, upon a foreign state or country.</w:t>
      </w:r>
      <w:proofErr w:type="gramEnd"/>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MAJOR REASONS BEHIND BOP IMBALANCE</w:t>
      </w:r>
    </w:p>
    <w:p w:rsidR="002C4A3F" w:rsidRPr="00B1177C" w:rsidRDefault="002C4A3F" w:rsidP="002C4A3F">
      <w:pPr>
        <w:pStyle w:val="NormalWeb"/>
        <w:shd w:val="clear" w:color="auto" w:fill="FFFFFF"/>
        <w:spacing w:before="0" w:beforeAutospacing="0" w:after="0" w:afterAutospacing="0" w:line="360" w:lineRule="atLeast"/>
        <w:textAlignment w:val="baseline"/>
        <w:rPr>
          <w:rFonts w:ascii="Georgia" w:hAnsi="Georgia"/>
        </w:rPr>
      </w:pPr>
      <w:r w:rsidRPr="00B1177C">
        <w:rPr>
          <w:rFonts w:ascii="Georgia" w:hAnsi="Georgia"/>
          <w:b/>
          <w:bCs/>
          <w:bdr w:val="none" w:sz="0" w:space="0" w:color="auto" w:frame="1"/>
        </w:rPr>
        <w:t>(</w:t>
      </w:r>
      <w:proofErr w:type="spellStart"/>
      <w:r w:rsidRPr="00B1177C">
        <w:rPr>
          <w:rFonts w:ascii="Georgia" w:hAnsi="Georgia"/>
          <w:b/>
          <w:bCs/>
          <w:bdr w:val="none" w:sz="0" w:space="0" w:color="auto" w:frame="1"/>
        </w:rPr>
        <w:t>i</w:t>
      </w:r>
      <w:proofErr w:type="spellEnd"/>
      <w:r w:rsidRPr="00B1177C">
        <w:rPr>
          <w:rFonts w:ascii="Georgia" w:hAnsi="Georgia"/>
          <w:b/>
          <w:bCs/>
          <w:bdr w:val="none" w:sz="0" w:space="0" w:color="auto" w:frame="1"/>
        </w:rPr>
        <w:t>) Economic Factors:</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 xml:space="preserve">(a) Imbalance between exports and imports. (It is the main cause of disequilibrium </w:t>
      </w:r>
      <w:proofErr w:type="gramStart"/>
      <w:r w:rsidRPr="00B1177C">
        <w:rPr>
          <w:rFonts w:ascii="Georgia" w:hAnsi="Georgia"/>
        </w:rPr>
        <w:t>in</w:t>
      </w:r>
      <w:proofErr w:type="gramEnd"/>
      <w:r w:rsidRPr="00B1177C">
        <w:rPr>
          <w:rFonts w:ascii="Georgia" w:hAnsi="Georgia"/>
        </w:rPr>
        <w:t xml:space="preserve"> BOR), </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(b) Large scale development expenditure which causes large imports,</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lastRenderedPageBreak/>
        <w:t xml:space="preserve"> (c) High domestic prices which lead to imports, </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 xml:space="preserve">(d) Cyclical fluctuations (like recession or depression) in general business activity, </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(e) New sources of supply and new substitutes.</w:t>
      </w:r>
    </w:p>
    <w:p w:rsidR="002C4A3F" w:rsidRPr="00B1177C" w:rsidRDefault="002C4A3F" w:rsidP="002C4A3F">
      <w:pPr>
        <w:pStyle w:val="NormalWeb"/>
        <w:shd w:val="clear" w:color="auto" w:fill="FFFFFF"/>
        <w:spacing w:before="0" w:beforeAutospacing="0" w:after="0" w:afterAutospacing="0" w:line="360" w:lineRule="atLeast"/>
        <w:textAlignment w:val="baseline"/>
        <w:rPr>
          <w:rFonts w:ascii="Georgia" w:hAnsi="Georgia"/>
        </w:rPr>
      </w:pPr>
      <w:r w:rsidRPr="00B1177C">
        <w:rPr>
          <w:rFonts w:ascii="Georgia" w:hAnsi="Georgia"/>
          <w:b/>
          <w:bCs/>
          <w:bdr w:val="none" w:sz="0" w:space="0" w:color="auto" w:frame="1"/>
        </w:rPr>
        <w:t>(ii) Political Factors:</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Experience shows that political instability and disturbances cause large capital outflows and hinder Inflows of foreign capital.</w:t>
      </w:r>
    </w:p>
    <w:p w:rsidR="002C4A3F" w:rsidRPr="00B1177C" w:rsidRDefault="002C4A3F" w:rsidP="002C4A3F">
      <w:pPr>
        <w:pStyle w:val="NormalWeb"/>
        <w:shd w:val="clear" w:color="auto" w:fill="FFFFFF"/>
        <w:spacing w:before="0" w:beforeAutospacing="0" w:after="0" w:afterAutospacing="0" w:line="360" w:lineRule="atLeast"/>
        <w:textAlignment w:val="baseline"/>
        <w:rPr>
          <w:rFonts w:ascii="Georgia" w:hAnsi="Georgia"/>
        </w:rPr>
      </w:pPr>
      <w:r w:rsidRPr="00B1177C">
        <w:rPr>
          <w:rFonts w:ascii="Georgia" w:hAnsi="Georgia"/>
          <w:b/>
          <w:bCs/>
          <w:bdr w:val="none" w:sz="0" w:space="0" w:color="auto" w:frame="1"/>
        </w:rPr>
        <w:t>(iii) Social Factors:</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 xml:space="preserve">(a) Changes in fashions, tastes and preferences of the people bring disequilibrium in BOP by influencing imports and exports; </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r w:rsidRPr="00B1177C">
        <w:rPr>
          <w:rFonts w:ascii="Georgia" w:hAnsi="Georgia"/>
        </w:rPr>
        <w:t>(b) High population growth in poor countries adversely affects their BOP because it increases the needs of the countries for imports and decreases their capacity to export.</w:t>
      </w:r>
    </w:p>
    <w:p w:rsidR="002C4A3F" w:rsidRPr="00B1177C" w:rsidRDefault="002C4A3F" w:rsidP="002C4A3F">
      <w:pPr>
        <w:pStyle w:val="NormalWeb"/>
        <w:shd w:val="clear" w:color="auto" w:fill="FFFFFF"/>
        <w:spacing w:before="0" w:beforeAutospacing="0" w:after="288" w:afterAutospacing="0" w:line="360" w:lineRule="atLeast"/>
        <w:textAlignment w:val="baseline"/>
        <w:rPr>
          <w:rFonts w:ascii="Georgia" w:hAnsi="Georgia"/>
        </w:rPr>
      </w:pPr>
    </w:p>
    <w:p w:rsidR="002C4A3F" w:rsidRPr="00B1177C" w:rsidRDefault="002C4A3F" w:rsidP="002C4A3F">
      <w:pPr>
        <w:pStyle w:val="Heading4"/>
        <w:shd w:val="clear" w:color="auto" w:fill="FFFFFF"/>
        <w:spacing w:before="0" w:line="360" w:lineRule="atLeast"/>
        <w:textAlignment w:val="baseline"/>
        <w:rPr>
          <w:rFonts w:ascii="Georgia" w:hAnsi="Georgia"/>
          <w:i w:val="0"/>
          <w:iCs w:val="0"/>
          <w:color w:val="auto"/>
          <w:sz w:val="24"/>
          <w:szCs w:val="24"/>
        </w:rPr>
      </w:pPr>
      <w:r w:rsidRPr="00B1177C">
        <w:rPr>
          <w:rFonts w:ascii="Georgia" w:hAnsi="Georgia"/>
          <w:i w:val="0"/>
          <w:iCs w:val="0"/>
          <w:color w:val="auto"/>
          <w:sz w:val="24"/>
          <w:szCs w:val="24"/>
          <w:bdr w:val="none" w:sz="0" w:space="0" w:color="auto" w:frame="1"/>
        </w:rPr>
        <w:t>2. </w:t>
      </w:r>
      <w:r w:rsidR="00E1607C" w:rsidRPr="00B1177C">
        <w:rPr>
          <w:rFonts w:ascii="Georgia" w:hAnsi="Georgia"/>
          <w:i w:val="0"/>
          <w:iCs w:val="0"/>
          <w:color w:val="auto"/>
          <w:sz w:val="24"/>
          <w:szCs w:val="24"/>
          <w:bdr w:val="none" w:sz="0" w:space="0" w:color="auto" w:frame="1"/>
        </w:rPr>
        <w:t>Measures to correct disequi</w:t>
      </w:r>
      <w:r w:rsidRPr="00B1177C">
        <w:rPr>
          <w:rFonts w:ascii="Georgia" w:hAnsi="Georgia"/>
          <w:i w:val="0"/>
          <w:iCs w:val="0"/>
          <w:color w:val="auto"/>
          <w:sz w:val="24"/>
          <w:szCs w:val="24"/>
          <w:bdr w:val="none" w:sz="0" w:space="0" w:color="auto" w:frame="1"/>
        </w:rPr>
        <w:t>librium in BOP:</w:t>
      </w:r>
    </w:p>
    <w:p w:rsidR="002C4A3F" w:rsidRPr="00B1177C" w:rsidRDefault="00E1607C" w:rsidP="002C4A3F">
      <w:pPr>
        <w:pStyle w:val="Heading4"/>
        <w:shd w:val="clear" w:color="auto" w:fill="FFFFFF"/>
        <w:spacing w:before="0" w:line="360" w:lineRule="atLeast"/>
        <w:textAlignment w:val="baseline"/>
        <w:rPr>
          <w:rFonts w:ascii="Georgia" w:hAnsi="Georgia"/>
          <w:b w:val="0"/>
          <w:bCs w:val="0"/>
          <w:i w:val="0"/>
          <w:iCs w:val="0"/>
          <w:color w:val="auto"/>
          <w:sz w:val="24"/>
          <w:szCs w:val="24"/>
          <w:bdr w:val="none" w:sz="0" w:space="0" w:color="auto" w:frame="1"/>
          <w:shd w:val="clear" w:color="auto" w:fill="FFFFFF"/>
        </w:rPr>
      </w:pPr>
      <w:proofErr w:type="spellStart"/>
      <w:r w:rsidRPr="00B1177C">
        <w:rPr>
          <w:rFonts w:ascii="Georgia" w:hAnsi="Georgia"/>
          <w:b w:val="0"/>
          <w:bCs w:val="0"/>
          <w:i w:val="0"/>
          <w:iCs w:val="0"/>
          <w:color w:val="auto"/>
          <w:sz w:val="24"/>
          <w:szCs w:val="24"/>
          <w:bdr w:val="none" w:sz="0" w:space="0" w:color="auto" w:frame="1"/>
          <w:shd w:val="clear" w:color="auto" w:fill="FFFFFF"/>
        </w:rPr>
        <w:t>i</w:t>
      </w:r>
      <w:proofErr w:type="spellEnd"/>
      <w:r w:rsidRPr="00B1177C">
        <w:rPr>
          <w:rFonts w:ascii="Georgia" w:hAnsi="Georgia"/>
          <w:b w:val="0"/>
          <w:bCs w:val="0"/>
          <w:i w:val="0"/>
          <w:iCs w:val="0"/>
          <w:color w:val="auto"/>
          <w:sz w:val="24"/>
          <w:szCs w:val="24"/>
          <w:bdr w:val="none" w:sz="0" w:space="0" w:color="auto" w:frame="1"/>
          <w:shd w:val="clear" w:color="auto" w:fill="FFFFFF"/>
        </w:rPr>
        <w:t>) Export promotion:</w:t>
      </w:r>
    </w:p>
    <w:p w:rsidR="00E1607C" w:rsidRPr="00B1177C" w:rsidRDefault="00E1607C" w:rsidP="00E1607C">
      <w:pPr>
        <w:rPr>
          <w:rFonts w:ascii="Georgia" w:hAnsi="Georgia"/>
          <w:b/>
          <w:bCs/>
          <w:sz w:val="24"/>
          <w:szCs w:val="24"/>
          <w:bdr w:val="none" w:sz="0" w:space="0" w:color="auto" w:frame="1"/>
          <w:shd w:val="clear" w:color="auto" w:fill="FFFFFF"/>
        </w:rPr>
      </w:pPr>
      <w:r w:rsidRPr="00B1177C">
        <w:rPr>
          <w:rFonts w:ascii="Georgia" w:hAnsi="Georgia"/>
          <w:b/>
          <w:bCs/>
          <w:sz w:val="24"/>
          <w:szCs w:val="24"/>
          <w:bdr w:val="none" w:sz="0" w:space="0" w:color="auto" w:frame="1"/>
          <w:shd w:val="clear" w:color="auto" w:fill="FFFFFF"/>
        </w:rPr>
        <w:t>(ii) Import</w:t>
      </w:r>
    </w:p>
    <w:p w:rsidR="00E1607C" w:rsidRPr="00B1177C" w:rsidRDefault="00E1607C" w:rsidP="00E1607C">
      <w:pPr>
        <w:rPr>
          <w:rFonts w:ascii="Georgia" w:hAnsi="Georgia"/>
          <w:b/>
          <w:bCs/>
          <w:sz w:val="24"/>
          <w:szCs w:val="24"/>
          <w:bdr w:val="none" w:sz="0" w:space="0" w:color="auto" w:frame="1"/>
          <w:shd w:val="clear" w:color="auto" w:fill="FFFFFF"/>
        </w:rPr>
      </w:pPr>
      <w:r w:rsidRPr="00B1177C">
        <w:rPr>
          <w:rFonts w:ascii="Georgia" w:hAnsi="Georgia"/>
          <w:b/>
          <w:bCs/>
          <w:sz w:val="24"/>
          <w:szCs w:val="24"/>
          <w:bdr w:val="none" w:sz="0" w:space="0" w:color="auto" w:frame="1"/>
          <w:shd w:val="clear" w:color="auto" w:fill="FFFFFF"/>
        </w:rPr>
        <w:t xml:space="preserve">(iii) Reducing inflation: EG - </w:t>
      </w:r>
      <w:r w:rsidRPr="00B1177C">
        <w:rPr>
          <w:rFonts w:ascii="Georgia" w:hAnsi="Georgia"/>
          <w:sz w:val="24"/>
          <w:szCs w:val="24"/>
          <w:shd w:val="clear" w:color="auto" w:fill="FFFFFF"/>
        </w:rPr>
        <w:t>Government may control foreign exchange by ordering all exporters to surrender their foreign exchange to the central bank and then ration out among licensed importers</w:t>
      </w:r>
    </w:p>
    <w:p w:rsidR="00E1607C" w:rsidRPr="00B1177C" w:rsidRDefault="00E1607C" w:rsidP="00E1607C">
      <w:pPr>
        <w:rPr>
          <w:rFonts w:ascii="Georgia" w:hAnsi="Georgia"/>
          <w:b/>
          <w:bCs/>
          <w:sz w:val="24"/>
          <w:szCs w:val="24"/>
          <w:bdr w:val="none" w:sz="0" w:space="0" w:color="auto" w:frame="1"/>
          <w:shd w:val="clear" w:color="auto" w:fill="FFFFFF"/>
        </w:rPr>
      </w:pPr>
      <w:proofErr w:type="gramStart"/>
      <w:r w:rsidRPr="00B1177C">
        <w:rPr>
          <w:rFonts w:ascii="Georgia" w:hAnsi="Georgia"/>
          <w:b/>
          <w:bCs/>
          <w:sz w:val="24"/>
          <w:szCs w:val="24"/>
          <w:bdr w:val="none" w:sz="0" w:space="0" w:color="auto" w:frame="1"/>
          <w:shd w:val="clear" w:color="auto" w:fill="FFFFFF"/>
        </w:rPr>
        <w:t>(iv) Exchange</w:t>
      </w:r>
      <w:proofErr w:type="gramEnd"/>
      <w:r w:rsidRPr="00B1177C">
        <w:rPr>
          <w:rFonts w:ascii="Georgia" w:hAnsi="Georgia"/>
          <w:b/>
          <w:bCs/>
          <w:sz w:val="24"/>
          <w:szCs w:val="24"/>
          <w:bdr w:val="none" w:sz="0" w:space="0" w:color="auto" w:frame="1"/>
          <w:shd w:val="clear" w:color="auto" w:fill="FFFFFF"/>
        </w:rPr>
        <w:t xml:space="preserve"> control</w:t>
      </w:r>
    </w:p>
    <w:p w:rsidR="00E1607C" w:rsidRPr="00B1177C" w:rsidRDefault="00E1607C" w:rsidP="00E1607C">
      <w:pPr>
        <w:rPr>
          <w:rFonts w:ascii="Georgia" w:hAnsi="Georgia"/>
          <w:b/>
          <w:bCs/>
          <w:sz w:val="24"/>
          <w:szCs w:val="24"/>
          <w:bdr w:val="none" w:sz="0" w:space="0" w:color="auto" w:frame="1"/>
          <w:shd w:val="clear" w:color="auto" w:fill="FFFFFF"/>
        </w:rPr>
      </w:pPr>
      <w:r w:rsidRPr="00B1177C">
        <w:rPr>
          <w:rFonts w:ascii="Georgia" w:hAnsi="Georgia"/>
          <w:b/>
          <w:bCs/>
          <w:sz w:val="24"/>
          <w:szCs w:val="24"/>
          <w:bdr w:val="none" w:sz="0" w:space="0" w:color="auto" w:frame="1"/>
          <w:shd w:val="clear" w:color="auto" w:fill="FFFFFF"/>
        </w:rPr>
        <w:t xml:space="preserve">(v) Devaluation of domestic </w:t>
      </w:r>
      <w:proofErr w:type="gramStart"/>
      <w:r w:rsidRPr="00B1177C">
        <w:rPr>
          <w:rFonts w:ascii="Georgia" w:hAnsi="Georgia"/>
          <w:b/>
          <w:bCs/>
          <w:sz w:val="24"/>
          <w:szCs w:val="24"/>
          <w:bdr w:val="none" w:sz="0" w:space="0" w:color="auto" w:frame="1"/>
          <w:shd w:val="clear" w:color="auto" w:fill="FFFFFF"/>
        </w:rPr>
        <w:t>currency :</w:t>
      </w:r>
      <w:proofErr w:type="gramEnd"/>
      <w:r w:rsidRPr="00B1177C">
        <w:rPr>
          <w:rFonts w:ascii="Georgia" w:hAnsi="Georgia"/>
          <w:b/>
          <w:bCs/>
          <w:sz w:val="24"/>
          <w:szCs w:val="24"/>
          <w:bdr w:val="none" w:sz="0" w:space="0" w:color="auto" w:frame="1"/>
          <w:shd w:val="clear" w:color="auto" w:fill="FFFFFF"/>
        </w:rPr>
        <w:t xml:space="preserve"> if currency is having fixed exchange rate system</w:t>
      </w:r>
    </w:p>
    <w:p w:rsidR="00E1607C" w:rsidRPr="00B1177C" w:rsidRDefault="00E1607C" w:rsidP="00E1607C">
      <w:pPr>
        <w:rPr>
          <w:rFonts w:ascii="Georgia" w:hAnsi="Georgia"/>
          <w:sz w:val="24"/>
          <w:szCs w:val="24"/>
        </w:rPr>
      </w:pPr>
      <w:proofErr w:type="gramStart"/>
      <w:r w:rsidRPr="00B1177C">
        <w:rPr>
          <w:rFonts w:ascii="Georgia" w:hAnsi="Georgia"/>
          <w:b/>
          <w:bCs/>
          <w:sz w:val="24"/>
          <w:szCs w:val="24"/>
          <w:bdr w:val="none" w:sz="0" w:space="0" w:color="auto" w:frame="1"/>
          <w:shd w:val="clear" w:color="auto" w:fill="FFFFFF"/>
        </w:rPr>
        <w:t>(vi) Depreciation</w:t>
      </w:r>
      <w:proofErr w:type="gramEnd"/>
      <w:r w:rsidRPr="00B1177C">
        <w:rPr>
          <w:rFonts w:ascii="Georgia" w:hAnsi="Georgia"/>
          <w:b/>
          <w:bCs/>
          <w:sz w:val="24"/>
          <w:szCs w:val="24"/>
          <w:bdr w:val="none" w:sz="0" w:space="0" w:color="auto" w:frame="1"/>
          <w:shd w:val="clear" w:color="auto" w:fill="FFFFFF"/>
        </w:rPr>
        <w:t>: if currency is free float</w:t>
      </w:r>
    </w:p>
    <w:p w:rsidR="002C4A3F" w:rsidRPr="00B1177C" w:rsidRDefault="002C4A3F" w:rsidP="00410F44">
      <w:pPr>
        <w:rPr>
          <w:rFonts w:ascii="Georgia" w:hAnsi="Georgia"/>
          <w:sz w:val="24"/>
          <w:szCs w:val="24"/>
          <w:shd w:val="clear" w:color="auto" w:fill="FFFFFF"/>
        </w:rPr>
      </w:pP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DO MULTINATIONAL EXPORT JOBS? HOW DOES IT EFFECT WAGES</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RANDOM WALK MODEL FOR EXCHANGE RATE FORECASTING </w:t>
      </w:r>
    </w:p>
    <w:p w:rsidR="003B646E" w:rsidRPr="00B1177C" w:rsidRDefault="003B646E"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Random walk model suggests that changes in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rates have the same distribution and are independent of each other. Therefore, it assumes the past movement or </w:t>
      </w:r>
      <w:hyperlink r:id="rId170" w:history="1">
        <w:r w:rsidRPr="00B1177C">
          <w:rPr>
            <w:rStyle w:val="Hyperlink"/>
            <w:rFonts w:ascii="Georgia" w:hAnsi="Georgia" w:cs="Arial"/>
            <w:color w:val="auto"/>
            <w:sz w:val="24"/>
            <w:szCs w:val="24"/>
            <w:u w:val="none"/>
            <w:shd w:val="clear" w:color="auto" w:fill="FFFFFF"/>
          </w:rPr>
          <w:t>trend</w:t>
        </w:r>
      </w:hyperlink>
      <w:r w:rsidRPr="00B1177C">
        <w:rPr>
          <w:rFonts w:ascii="Georgia" w:hAnsi="Georgia" w:cs="Arial"/>
          <w:sz w:val="24"/>
          <w:szCs w:val="24"/>
          <w:shd w:val="clear" w:color="auto" w:fill="FFFFFF"/>
        </w:rPr>
        <w:t xml:space="preserve"> of a stock price or market cannot be used to predict its future movement. In </w:t>
      </w:r>
      <w:r w:rsidRPr="00B1177C">
        <w:rPr>
          <w:rFonts w:ascii="Georgia" w:hAnsi="Georgia" w:cs="Arial"/>
          <w:sz w:val="24"/>
          <w:szCs w:val="24"/>
          <w:shd w:val="clear" w:color="auto" w:fill="FFFFFF"/>
        </w:rPr>
        <w:lastRenderedPageBreak/>
        <w:t xml:space="preserve">short, random walk theory proclaims that currency take a random and unpredictable path that makes all methods of predicting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rates futile in the long run.</w:t>
      </w:r>
    </w:p>
    <w:p w:rsidR="003B646E" w:rsidRPr="00B1177C" w:rsidRDefault="003B646E"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This theory believes it's impossible to outperform the market without assuming additional risk.</w:t>
      </w:r>
    </w:p>
    <w:p w:rsidR="003B646E" w:rsidRPr="00B1177C" w:rsidRDefault="003B646E" w:rsidP="00410F44">
      <w:pPr>
        <w:rPr>
          <w:rFonts w:ascii="Georgia" w:hAnsi="Georgia"/>
          <w:sz w:val="24"/>
          <w:szCs w:val="24"/>
          <w:shd w:val="clear" w:color="auto" w:fill="FFFFFF"/>
        </w:rPr>
      </w:pPr>
      <w:r w:rsidRPr="00B1177C">
        <w:rPr>
          <w:rFonts w:ascii="Georgia" w:hAnsi="Georgia" w:cs="Arial"/>
          <w:sz w:val="24"/>
          <w:szCs w:val="24"/>
          <w:shd w:val="clear" w:color="auto" w:fill="FFFFFF"/>
        </w:rPr>
        <w:t xml:space="preserve">What effects the rate </w:t>
      </w:r>
      <w:proofErr w:type="gramStart"/>
      <w:r w:rsidRPr="00B1177C">
        <w:rPr>
          <w:rFonts w:ascii="Georgia" w:hAnsi="Georgia" w:cs="Arial"/>
          <w:sz w:val="24"/>
          <w:szCs w:val="24"/>
          <w:shd w:val="clear" w:color="auto" w:fill="FFFFFF"/>
        </w:rPr>
        <w:t>here  is</w:t>
      </w:r>
      <w:proofErr w:type="gramEnd"/>
      <w:r w:rsidRPr="00B1177C">
        <w:rPr>
          <w:rFonts w:ascii="Georgia" w:hAnsi="Georgia" w:cs="Arial"/>
          <w:sz w:val="24"/>
          <w:szCs w:val="24"/>
          <w:shd w:val="clear" w:color="auto" w:fill="FFFFFF"/>
        </w:rPr>
        <w:t xml:space="preserve"> the occurrence of an event determined by a series of random movements. Since the magnitude of dynamics in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market is far deep this is the apt model for </w:t>
      </w:r>
      <w:proofErr w:type="spellStart"/>
      <w:r w:rsidRPr="00B1177C">
        <w:rPr>
          <w:rFonts w:ascii="Georgia" w:hAnsi="Georgia" w:cs="Arial"/>
          <w:sz w:val="24"/>
          <w:szCs w:val="24"/>
          <w:shd w:val="clear" w:color="auto" w:fill="FFFFFF"/>
        </w:rPr>
        <w:t>forex</w:t>
      </w:r>
      <w:proofErr w:type="spellEnd"/>
      <w:r w:rsidRPr="00B1177C">
        <w:rPr>
          <w:rFonts w:ascii="Georgia" w:hAnsi="Georgia" w:cs="Arial"/>
          <w:sz w:val="24"/>
          <w:szCs w:val="24"/>
          <w:shd w:val="clear" w:color="auto" w:fill="FFFFFF"/>
        </w:rPr>
        <w:t xml:space="preserve"> rates forecasting. </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CONDITIONS UNDER WHICH FOREIGN EXCHANGE RATE WILL BE AN UNBIASED PREDICTOR OF FUTURE SPOT EXCHANGE RATE</w:t>
      </w:r>
    </w:p>
    <w:p w:rsidR="00F076FA" w:rsidRPr="00B1177C" w:rsidRDefault="00F076FA"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The forward exchange rate will be an unbiased predictor of the future spot rate if </w:t>
      </w:r>
    </w:p>
    <w:p w:rsidR="00F076FA" w:rsidRPr="00B1177C" w:rsidRDefault="00F076FA"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(I) the risk premium is insignificant and </w:t>
      </w:r>
    </w:p>
    <w:p w:rsidR="00F076FA" w:rsidRPr="00B1177C" w:rsidRDefault="00F076FA"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(ii) </w:t>
      </w:r>
      <w:proofErr w:type="gramStart"/>
      <w:r w:rsidRPr="00B1177C">
        <w:rPr>
          <w:rFonts w:ascii="Georgia" w:hAnsi="Georgia"/>
          <w:sz w:val="24"/>
          <w:szCs w:val="24"/>
          <w:shd w:val="clear" w:color="auto" w:fill="FFFFFF"/>
        </w:rPr>
        <w:t>foreign</w:t>
      </w:r>
      <w:proofErr w:type="gramEnd"/>
      <w:r w:rsidRPr="00B1177C">
        <w:rPr>
          <w:rFonts w:ascii="Georgia" w:hAnsi="Georgia"/>
          <w:sz w:val="24"/>
          <w:szCs w:val="24"/>
          <w:shd w:val="clear" w:color="auto" w:fill="FFFFFF"/>
        </w:rPr>
        <w:t xml:space="preserve"> exchange markets are </w:t>
      </w:r>
      <w:proofErr w:type="spellStart"/>
      <w:r w:rsidRPr="00B1177C">
        <w:rPr>
          <w:rFonts w:ascii="Georgia" w:hAnsi="Georgia"/>
          <w:sz w:val="24"/>
          <w:szCs w:val="24"/>
          <w:shd w:val="clear" w:color="auto" w:fill="FFFFFF"/>
        </w:rPr>
        <w:t>informationally</w:t>
      </w:r>
      <w:proofErr w:type="spellEnd"/>
      <w:r w:rsidRPr="00B1177C">
        <w:rPr>
          <w:rFonts w:ascii="Georgia" w:hAnsi="Georgia"/>
          <w:sz w:val="24"/>
          <w:szCs w:val="24"/>
          <w:shd w:val="clear" w:color="auto" w:fill="FFFFFF"/>
        </w:rPr>
        <w:t xml:space="preserve"> efficient.</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HEDGING MARKET RISK IN INTERNATIONAL MARKET</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CROSS BORDER EQUITY FLOWS</w:t>
      </w:r>
    </w:p>
    <w:p w:rsidR="00E03DCF" w:rsidRPr="00B1177C" w:rsidRDefault="00E03DCF"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It refers to taking the ownership stake cross </w:t>
      </w:r>
      <w:proofErr w:type="spellStart"/>
      <w:r w:rsidRPr="00B1177C">
        <w:rPr>
          <w:rFonts w:ascii="Georgia" w:hAnsi="Georgia"/>
          <w:sz w:val="24"/>
          <w:szCs w:val="24"/>
          <w:shd w:val="clear" w:color="auto" w:fill="FFFFFF"/>
        </w:rPr>
        <w:t>boarders</w:t>
      </w:r>
      <w:proofErr w:type="spellEnd"/>
      <w:r w:rsidRPr="00B1177C">
        <w:rPr>
          <w:rFonts w:ascii="Georgia" w:hAnsi="Georgia"/>
          <w:sz w:val="24"/>
          <w:szCs w:val="24"/>
          <w:shd w:val="clear" w:color="auto" w:fill="FFFFFF"/>
        </w:rPr>
        <w:t>.</w:t>
      </w:r>
    </w:p>
    <w:p w:rsidR="00FB2DD8" w:rsidRPr="00B1177C" w:rsidRDefault="002D21A8" w:rsidP="00410F44">
      <w:pPr>
        <w:rPr>
          <w:rFonts w:ascii="Georgia" w:hAnsi="Georgia"/>
          <w:sz w:val="24"/>
          <w:szCs w:val="24"/>
          <w:shd w:val="clear" w:color="auto" w:fill="FFFFFF"/>
        </w:rPr>
      </w:pPr>
      <w:r w:rsidRPr="00B1177C">
        <w:rPr>
          <w:rFonts w:ascii="Georgia" w:hAnsi="Georgia"/>
          <w:sz w:val="24"/>
          <w:szCs w:val="24"/>
          <w:shd w:val="clear" w:color="auto" w:fill="FFFFFF"/>
        </w:rPr>
        <w:t>H</w:t>
      </w:r>
      <w:r w:rsidR="00FB2DD8" w:rsidRPr="00B1177C">
        <w:rPr>
          <w:rFonts w:ascii="Georgia" w:hAnsi="Georgia"/>
          <w:sz w:val="24"/>
          <w:szCs w:val="24"/>
          <w:shd w:val="clear" w:color="auto" w:fill="FFFFFF"/>
        </w:rPr>
        <w:t>OW DO MNC RESPOND TO BARRIER OF TRADE AND TAX AND INVESTMENT INCENTIVE</w:t>
      </w:r>
    </w:p>
    <w:p w:rsidR="00E03DCF" w:rsidRPr="00B1177C" w:rsidRDefault="00E03DCF"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Self </w:t>
      </w:r>
      <w:proofErr w:type="spellStart"/>
      <w:r w:rsidRPr="00B1177C">
        <w:rPr>
          <w:rFonts w:ascii="Georgia" w:hAnsi="Georgia"/>
          <w:sz w:val="24"/>
          <w:szCs w:val="24"/>
          <w:shd w:val="clear" w:color="auto" w:fill="FFFFFF"/>
        </w:rPr>
        <w:t>explainatory</w:t>
      </w:r>
      <w:proofErr w:type="spellEnd"/>
      <w:r w:rsidRPr="00B1177C">
        <w:rPr>
          <w:rFonts w:ascii="Georgia" w:hAnsi="Georgia"/>
          <w:sz w:val="24"/>
          <w:szCs w:val="24"/>
          <w:shd w:val="clear" w:color="auto" w:fill="FFFFFF"/>
        </w:rPr>
        <w:t xml:space="preserve"> – tell me if </w:t>
      </w:r>
      <w:proofErr w:type="spellStart"/>
      <w:r w:rsidRPr="00B1177C">
        <w:rPr>
          <w:rFonts w:ascii="Georgia" w:hAnsi="Georgia"/>
          <w:sz w:val="24"/>
          <w:szCs w:val="24"/>
          <w:shd w:val="clear" w:color="auto" w:fill="FFFFFF"/>
        </w:rPr>
        <w:t>explaination</w:t>
      </w:r>
      <w:proofErr w:type="spellEnd"/>
      <w:r w:rsidRPr="00B1177C">
        <w:rPr>
          <w:rFonts w:ascii="Georgia" w:hAnsi="Georgia"/>
          <w:sz w:val="24"/>
          <w:szCs w:val="24"/>
          <w:shd w:val="clear" w:color="auto" w:fill="FFFFFF"/>
        </w:rPr>
        <w:t xml:space="preserve"> required</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TYPES OF INSTRUMENTS IN EURO BOND MARKET</w:t>
      </w:r>
    </w:p>
    <w:p w:rsidR="00FB2DD8" w:rsidRPr="00B1177C" w:rsidRDefault="00FB2DD8" w:rsidP="00410F44">
      <w:pPr>
        <w:rPr>
          <w:rFonts w:ascii="Georgia" w:hAnsi="Georgia"/>
          <w:sz w:val="24"/>
          <w:szCs w:val="24"/>
          <w:shd w:val="clear" w:color="auto" w:fill="FFFFFF"/>
        </w:rPr>
      </w:pPr>
      <w:r w:rsidRPr="00B1177C">
        <w:rPr>
          <w:rFonts w:ascii="Georgia" w:hAnsi="Georgia"/>
          <w:sz w:val="24"/>
          <w:szCs w:val="24"/>
          <w:shd w:val="clear" w:color="auto" w:fill="FFFFFF"/>
        </w:rPr>
        <w:t>IMPACT OF FED RATE HIGH ON INDIAN ECONOMY</w:t>
      </w:r>
    </w:p>
    <w:p w:rsidR="00171610" w:rsidRPr="00B1177C" w:rsidRDefault="00171610" w:rsidP="00410F44">
      <w:pPr>
        <w:rPr>
          <w:rFonts w:ascii="Georgia" w:hAnsi="Georgia"/>
          <w:sz w:val="24"/>
          <w:szCs w:val="24"/>
          <w:shd w:val="clear" w:color="auto" w:fill="FFFFFF"/>
        </w:rPr>
      </w:pPr>
      <w:r w:rsidRPr="00B1177C">
        <w:rPr>
          <w:rFonts w:ascii="Georgia" w:hAnsi="Georgia"/>
          <w:sz w:val="24"/>
          <w:szCs w:val="24"/>
          <w:shd w:val="clear" w:color="auto" w:fill="FFFFFF"/>
        </w:rPr>
        <w:t>Sharp increases in interest rates may hurt businesses they lead to higher borrowing costs, but gradual increases may point to positive trends in the overall economy.</w:t>
      </w:r>
    </w:p>
    <w:p w:rsidR="00171610" w:rsidRPr="00B1177C" w:rsidRDefault="00171610" w:rsidP="00171610">
      <w:pPr>
        <w:rPr>
          <w:rFonts w:ascii="Georgia" w:hAnsi="Georgia"/>
          <w:sz w:val="24"/>
          <w:szCs w:val="24"/>
          <w:shd w:val="clear" w:color="auto" w:fill="FFFFFF"/>
        </w:rPr>
      </w:pPr>
      <w:r w:rsidRPr="00B1177C">
        <w:rPr>
          <w:rFonts w:ascii="Georgia" w:hAnsi="Georgia"/>
          <w:sz w:val="24"/>
          <w:szCs w:val="24"/>
          <w:shd w:val="clear" w:color="auto" w:fill="FFFFFF"/>
        </w:rPr>
        <w:t>However, some sectors do benefit from interest rate hikes. One sector that tends to benefit most is the financial industry. Banks, brokerages, mortgage companies, and insurance companies' earnings often increase as interest rates move higher because they charge more for lending.</w:t>
      </w:r>
    </w:p>
    <w:p w:rsidR="00171610" w:rsidRPr="00B1177C" w:rsidRDefault="00171610" w:rsidP="00171610">
      <w:pPr>
        <w:rPr>
          <w:rFonts w:ascii="Georgia" w:hAnsi="Georgia"/>
          <w:sz w:val="24"/>
          <w:szCs w:val="24"/>
          <w:shd w:val="clear" w:color="auto" w:fill="FFFFFF"/>
        </w:rPr>
      </w:pPr>
    </w:p>
    <w:p w:rsidR="00171610" w:rsidRPr="00B1177C" w:rsidRDefault="00171610" w:rsidP="00171610">
      <w:pPr>
        <w:rPr>
          <w:rFonts w:ascii="Georgia" w:hAnsi="Georgia"/>
          <w:sz w:val="24"/>
          <w:szCs w:val="24"/>
          <w:shd w:val="clear" w:color="auto" w:fill="FFFFFF"/>
        </w:rPr>
      </w:pPr>
      <w:r w:rsidRPr="00B1177C">
        <w:rPr>
          <w:rFonts w:ascii="Georgia" w:hAnsi="Georgia"/>
          <w:sz w:val="24"/>
          <w:szCs w:val="24"/>
          <w:shd w:val="clear" w:color="auto" w:fill="FFFFFF"/>
        </w:rPr>
        <w:t>Changes in interest rates can create opportunities for investors. To be able to take advantage or to hedge against these swings in interest rates you would need an investment account through a broker.</w:t>
      </w:r>
      <w:r w:rsidRPr="00B1177C">
        <w:rPr>
          <w:rFonts w:ascii="Georgia" w:hAnsi="Georgia"/>
          <w:sz w:val="24"/>
          <w:szCs w:val="24"/>
          <w:shd w:val="clear" w:color="auto" w:fill="FFFFFF"/>
        </w:rPr>
        <w:tab/>
      </w:r>
    </w:p>
    <w:p w:rsidR="00171610" w:rsidRPr="00B1177C" w:rsidRDefault="00171610" w:rsidP="00171610">
      <w:pPr>
        <w:rPr>
          <w:rFonts w:ascii="Georgia" w:hAnsi="Georgia"/>
          <w:sz w:val="24"/>
          <w:szCs w:val="24"/>
          <w:shd w:val="clear" w:color="auto" w:fill="FFFFFF"/>
        </w:rPr>
      </w:pPr>
      <w:r w:rsidRPr="00B1177C">
        <w:rPr>
          <w:rFonts w:ascii="Georgia" w:hAnsi="Georgia" w:cs="Arial"/>
          <w:sz w:val="24"/>
          <w:szCs w:val="24"/>
          <w:shd w:val="clear" w:color="auto" w:fill="FFFFFF"/>
        </w:rPr>
        <w:t>When the Fed raises the federal funds rate, newly offered </w:t>
      </w:r>
      <w:hyperlink r:id="rId171" w:history="1">
        <w:r w:rsidRPr="00B1177C">
          <w:rPr>
            <w:rStyle w:val="Hyperlink"/>
            <w:rFonts w:ascii="Georgia" w:hAnsi="Georgia" w:cs="Arial"/>
            <w:color w:val="auto"/>
            <w:sz w:val="24"/>
            <w:szCs w:val="24"/>
            <w:u w:val="none"/>
            <w:shd w:val="clear" w:color="auto" w:fill="FFFFFF"/>
          </w:rPr>
          <w:t>government securities</w:t>
        </w:r>
      </w:hyperlink>
      <w:r w:rsidRPr="00B1177C">
        <w:rPr>
          <w:rFonts w:ascii="Georgia" w:hAnsi="Georgia" w:cs="Arial"/>
          <w:sz w:val="24"/>
          <w:szCs w:val="24"/>
          <w:shd w:val="clear" w:color="auto" w:fill="FFFFFF"/>
        </w:rPr>
        <w:t>, such as Treasury bills and bonds, are often viewed as the safest investments and will usually experience a corresponding increase in interest rates. </w:t>
      </w:r>
    </w:p>
    <w:p w:rsidR="00FB2DD8" w:rsidRPr="00B1177C" w:rsidRDefault="005E2480" w:rsidP="00410F44">
      <w:pPr>
        <w:rPr>
          <w:rFonts w:ascii="Georgia" w:hAnsi="Georgia"/>
          <w:sz w:val="24"/>
          <w:szCs w:val="24"/>
          <w:shd w:val="clear" w:color="auto" w:fill="FFFFFF"/>
        </w:rPr>
      </w:pPr>
      <w:r w:rsidRPr="00B1177C">
        <w:rPr>
          <w:rFonts w:ascii="Georgia" w:hAnsi="Georgia"/>
          <w:sz w:val="24"/>
          <w:szCs w:val="24"/>
          <w:shd w:val="clear" w:color="auto" w:fill="FFFFFF"/>
        </w:rPr>
        <w:lastRenderedPageBreak/>
        <w:t>VARIOUS ACCOUNTS OF BOP AND IDENTITY OF BOP</w:t>
      </w:r>
    </w:p>
    <w:p w:rsidR="00171610" w:rsidRPr="00B1177C" w:rsidRDefault="00171610" w:rsidP="00410F44">
      <w:pPr>
        <w:rPr>
          <w:rFonts w:ascii="Georgia" w:hAnsi="Georgia"/>
          <w:sz w:val="24"/>
          <w:szCs w:val="24"/>
          <w:shd w:val="clear" w:color="auto" w:fill="FFFFFF"/>
        </w:rPr>
      </w:pPr>
      <w:r w:rsidRPr="00B1177C">
        <w:rPr>
          <w:rFonts w:ascii="Georgia" w:hAnsi="Georgia"/>
          <w:sz w:val="24"/>
          <w:szCs w:val="24"/>
          <w:shd w:val="clear" w:color="auto" w:fill="FFFFFF"/>
        </w:rPr>
        <w:t>Notes – identity refers to the favourable or adverse nature of BOP</w:t>
      </w:r>
    </w:p>
    <w:p w:rsidR="00332C0E" w:rsidRPr="00B1177C" w:rsidRDefault="00332C0E" w:rsidP="00410F44">
      <w:pPr>
        <w:rPr>
          <w:rFonts w:ascii="Georgia" w:hAnsi="Georgia"/>
          <w:sz w:val="24"/>
          <w:szCs w:val="24"/>
          <w:shd w:val="clear" w:color="auto" w:fill="FFFFFF"/>
        </w:rPr>
      </w:pPr>
      <w:r w:rsidRPr="00B1177C">
        <w:rPr>
          <w:rFonts w:ascii="Georgia" w:hAnsi="Georgia"/>
          <w:sz w:val="24"/>
          <w:szCs w:val="24"/>
          <w:shd w:val="clear" w:color="auto" w:fill="FFFFFF"/>
        </w:rPr>
        <w:t>CENTRALIZED MNC MANAGEMENT V/S DECENTRALIZED MNC MANAGEMENT</w:t>
      </w:r>
    </w:p>
    <w:p w:rsidR="00171610" w:rsidRPr="00B1177C" w:rsidRDefault="00171610" w:rsidP="00410F44">
      <w:pPr>
        <w:rPr>
          <w:rFonts w:ascii="Georgia" w:hAnsi="Georgia"/>
          <w:sz w:val="24"/>
          <w:szCs w:val="24"/>
          <w:shd w:val="clear" w:color="auto" w:fill="FFFFFF"/>
        </w:rPr>
      </w:pPr>
      <w:r w:rsidRPr="00B1177C">
        <w:rPr>
          <w:rFonts w:ascii="Georgia" w:hAnsi="Georgia"/>
          <w:sz w:val="24"/>
          <w:szCs w:val="24"/>
          <w:shd w:val="clear" w:color="auto" w:fill="FFFFFF"/>
        </w:rPr>
        <w:t>Self explanatory – tell me if required</w:t>
      </w:r>
    </w:p>
    <w:p w:rsidR="00332C0E" w:rsidRPr="00B1177C" w:rsidRDefault="00332C0E" w:rsidP="00410F44">
      <w:pPr>
        <w:rPr>
          <w:rFonts w:ascii="Georgia" w:hAnsi="Georgia"/>
          <w:sz w:val="24"/>
          <w:szCs w:val="24"/>
          <w:shd w:val="clear" w:color="auto" w:fill="FFFFFF"/>
        </w:rPr>
      </w:pPr>
      <w:r w:rsidRPr="00B1177C">
        <w:rPr>
          <w:rFonts w:ascii="Georgia" w:hAnsi="Georgia"/>
          <w:sz w:val="24"/>
          <w:szCs w:val="24"/>
          <w:shd w:val="clear" w:color="auto" w:fill="FFFFFF"/>
        </w:rPr>
        <w:t>WHY HOST COUNTRY TENDS O RESIST CROSS BORDER ACQUISITIONS RATHER THAN GREENFIELD INVESTMENTS</w:t>
      </w:r>
    </w:p>
    <w:p w:rsidR="00171610" w:rsidRPr="00B1177C" w:rsidRDefault="00171610" w:rsidP="00410F44">
      <w:pPr>
        <w:rPr>
          <w:rFonts w:ascii="Georgia" w:hAnsi="Georgia" w:cs="Arial"/>
          <w:sz w:val="24"/>
          <w:szCs w:val="24"/>
          <w:shd w:val="clear" w:color="auto" w:fill="FFFFFF"/>
        </w:rPr>
      </w:pPr>
      <w:r w:rsidRPr="00B1177C">
        <w:rPr>
          <w:rFonts w:ascii="Georgia" w:hAnsi="Georgia"/>
          <w:sz w:val="24"/>
          <w:szCs w:val="24"/>
          <w:shd w:val="clear" w:color="auto" w:fill="FFFFFF"/>
        </w:rPr>
        <w:t xml:space="preserve">Note - </w:t>
      </w:r>
      <w:r w:rsidRPr="00B1177C">
        <w:rPr>
          <w:rFonts w:ascii="Georgia" w:hAnsi="Georgia" w:cs="Arial"/>
          <w:sz w:val="24"/>
          <w:szCs w:val="24"/>
          <w:shd w:val="clear" w:color="auto" w:fill="FFFFFF"/>
        </w:rPr>
        <w:t>a </w:t>
      </w:r>
      <w:proofErr w:type="spellStart"/>
      <w:proofErr w:type="gramStart"/>
      <w:r w:rsidRPr="00B1177C">
        <w:rPr>
          <w:rFonts w:ascii="Georgia" w:hAnsi="Georgia" w:cs="Arial"/>
          <w:b/>
          <w:bCs/>
          <w:sz w:val="24"/>
          <w:szCs w:val="24"/>
          <w:shd w:val="clear" w:color="auto" w:fill="FFFFFF"/>
        </w:rPr>
        <w:t>greenfield</w:t>
      </w:r>
      <w:proofErr w:type="spellEnd"/>
      <w:proofErr w:type="gramEnd"/>
      <w:r w:rsidRPr="00B1177C">
        <w:rPr>
          <w:rFonts w:ascii="Georgia" w:hAnsi="Georgia" w:cs="Arial"/>
          <w:b/>
          <w:bCs/>
          <w:sz w:val="24"/>
          <w:szCs w:val="24"/>
          <w:shd w:val="clear" w:color="auto" w:fill="FFFFFF"/>
        </w:rPr>
        <w:t xml:space="preserve"> investment</w:t>
      </w:r>
      <w:r w:rsidRPr="00B1177C">
        <w:rPr>
          <w:rFonts w:ascii="Georgia" w:hAnsi="Georgia" w:cs="Arial"/>
          <w:sz w:val="24"/>
          <w:szCs w:val="24"/>
          <w:shd w:val="clear" w:color="auto" w:fill="FFFFFF"/>
        </w:rPr>
        <w:t> (GI) refers to a type of foreign direct </w:t>
      </w:r>
      <w:r w:rsidRPr="00B1177C">
        <w:rPr>
          <w:rFonts w:ascii="Georgia" w:hAnsi="Georgia" w:cs="Arial"/>
          <w:b/>
          <w:bCs/>
          <w:sz w:val="24"/>
          <w:szCs w:val="24"/>
          <w:shd w:val="clear" w:color="auto" w:fill="FFFFFF"/>
        </w:rPr>
        <w:t>investment</w:t>
      </w:r>
      <w:r w:rsidRPr="00B1177C">
        <w:rPr>
          <w:rFonts w:ascii="Georgia" w:hAnsi="Georgia" w:cs="Arial"/>
          <w:sz w:val="24"/>
          <w:szCs w:val="24"/>
          <w:shd w:val="clear" w:color="auto" w:fill="FFFFFF"/>
        </w:rPr>
        <w:t> (FDI) where a company establishes operations in a foreign country. In a </w:t>
      </w:r>
      <w:proofErr w:type="spellStart"/>
      <w:proofErr w:type="gramStart"/>
      <w:r w:rsidRPr="00B1177C">
        <w:rPr>
          <w:rFonts w:ascii="Georgia" w:hAnsi="Georgia" w:cs="Arial"/>
          <w:b/>
          <w:bCs/>
          <w:sz w:val="24"/>
          <w:szCs w:val="24"/>
          <w:shd w:val="clear" w:color="auto" w:fill="FFFFFF"/>
        </w:rPr>
        <w:t>greenfield</w:t>
      </w:r>
      <w:proofErr w:type="spellEnd"/>
      <w:proofErr w:type="gramEnd"/>
      <w:r w:rsidRPr="00B1177C">
        <w:rPr>
          <w:rFonts w:ascii="Georgia" w:hAnsi="Georgia" w:cs="Arial"/>
          <w:b/>
          <w:bCs/>
          <w:sz w:val="24"/>
          <w:szCs w:val="24"/>
          <w:shd w:val="clear" w:color="auto" w:fill="FFFFFF"/>
        </w:rPr>
        <w:t xml:space="preserve"> investment</w:t>
      </w:r>
      <w:r w:rsidRPr="00B1177C">
        <w:rPr>
          <w:rFonts w:ascii="Georgia" w:hAnsi="Georgia" w:cs="Arial"/>
          <w:sz w:val="24"/>
          <w:szCs w:val="24"/>
          <w:shd w:val="clear" w:color="auto" w:fill="FFFFFF"/>
        </w:rPr>
        <w:t>, the company constructs new facilities (sales office, manufacturing facility, etc.) cross-border from the ground up</w:t>
      </w:r>
    </w:p>
    <w:p w:rsidR="00171610" w:rsidRPr="00B1177C" w:rsidRDefault="00171610" w:rsidP="00410F44">
      <w:pPr>
        <w:rPr>
          <w:rFonts w:ascii="Georgia" w:hAnsi="Georgia" w:cs="Arial"/>
          <w:sz w:val="24"/>
          <w:szCs w:val="24"/>
          <w:shd w:val="clear" w:color="auto" w:fill="FFFFFF"/>
        </w:rPr>
      </w:pPr>
      <w:r w:rsidRPr="00B1177C">
        <w:rPr>
          <w:rFonts w:ascii="Georgia" w:hAnsi="Georgia" w:cs="Arial"/>
          <w:sz w:val="24"/>
          <w:szCs w:val="24"/>
          <w:shd w:val="clear" w:color="auto" w:fill="FFFFFF"/>
        </w:rPr>
        <w:t xml:space="preserve">Also </w:t>
      </w:r>
    </w:p>
    <w:p w:rsidR="00171610" w:rsidRPr="00B1177C" w:rsidRDefault="00171610" w:rsidP="00410F44">
      <w:pPr>
        <w:rPr>
          <w:rFonts w:ascii="Georgia" w:hAnsi="Georgia"/>
          <w:sz w:val="24"/>
          <w:szCs w:val="24"/>
          <w:shd w:val="clear" w:color="auto" w:fill="FFFFFF"/>
        </w:rPr>
      </w:pPr>
      <w:r w:rsidRPr="00B1177C">
        <w:rPr>
          <w:rFonts w:ascii="Georgia" w:hAnsi="Georgia" w:cs="Arial"/>
          <w:sz w:val="24"/>
          <w:szCs w:val="24"/>
          <w:shd w:val="clear" w:color="auto" w:fill="FFFFFF"/>
        </w:rPr>
        <w:t> </w:t>
      </w:r>
      <w:r w:rsidRPr="00B1177C">
        <w:rPr>
          <w:rFonts w:ascii="Georgia" w:hAnsi="Georgia" w:cs="Arial"/>
          <w:b/>
          <w:bCs/>
          <w:sz w:val="24"/>
          <w:szCs w:val="24"/>
          <w:shd w:val="clear" w:color="auto" w:fill="FFFFFF"/>
        </w:rPr>
        <w:t>Brownfield investment</w:t>
      </w:r>
      <w:r w:rsidRPr="00B1177C">
        <w:rPr>
          <w:rFonts w:ascii="Georgia" w:hAnsi="Georgia" w:cs="Arial"/>
          <w:sz w:val="24"/>
          <w:szCs w:val="24"/>
          <w:shd w:val="clear" w:color="auto" w:fill="FFFFFF"/>
        </w:rPr>
        <w:t> is an investor </w:t>
      </w:r>
      <w:r w:rsidRPr="00B1177C">
        <w:rPr>
          <w:rFonts w:ascii="Georgia" w:hAnsi="Georgia" w:cs="Arial"/>
          <w:b/>
          <w:bCs/>
          <w:sz w:val="24"/>
          <w:szCs w:val="24"/>
          <w:shd w:val="clear" w:color="auto" w:fill="FFFFFF"/>
        </w:rPr>
        <w:t>investing in an</w:t>
      </w:r>
      <w:r w:rsidRPr="00B1177C">
        <w:rPr>
          <w:rFonts w:ascii="Georgia" w:hAnsi="Georgia" w:cs="Arial"/>
          <w:sz w:val="24"/>
          <w:szCs w:val="24"/>
          <w:shd w:val="clear" w:color="auto" w:fill="FFFFFF"/>
        </w:rPr>
        <w:t> existing plant. </w:t>
      </w:r>
      <w:r w:rsidRPr="00B1177C">
        <w:rPr>
          <w:rFonts w:ascii="Georgia" w:hAnsi="Georgia" w:cs="Arial"/>
          <w:b/>
          <w:bCs/>
          <w:sz w:val="24"/>
          <w:szCs w:val="24"/>
          <w:shd w:val="clear" w:color="auto" w:fill="FFFFFF"/>
        </w:rPr>
        <w:t>Brownfield investment</w:t>
      </w:r>
      <w:r w:rsidRPr="00B1177C">
        <w:rPr>
          <w:rFonts w:ascii="Georgia" w:hAnsi="Georgia" w:cs="Arial"/>
          <w:sz w:val="24"/>
          <w:szCs w:val="24"/>
          <w:shd w:val="clear" w:color="auto" w:fill="FFFFFF"/>
        </w:rPr>
        <w:t> is mainly made through merger and acquisitions</w:t>
      </w:r>
    </w:p>
    <w:p w:rsidR="00171610" w:rsidRPr="00B1177C" w:rsidRDefault="00171610" w:rsidP="00171610">
      <w:pPr>
        <w:shd w:val="clear" w:color="auto" w:fill="FFFFFF"/>
        <w:spacing w:after="0" w:line="240" w:lineRule="auto"/>
        <w:rPr>
          <w:rFonts w:ascii="Georgia" w:eastAsia="Times New Roman" w:hAnsi="Georgia" w:cs="Times New Roman"/>
          <w:sz w:val="24"/>
          <w:szCs w:val="24"/>
          <w:lang w:val="en-US" w:eastAsia="en-US"/>
        </w:rPr>
      </w:pPr>
      <w:r w:rsidRPr="00B1177C">
        <w:rPr>
          <w:rFonts w:ascii="Georgia" w:eastAsia="Times New Roman" w:hAnsi="Georgia" w:cs="Times New Roman"/>
          <w:sz w:val="24"/>
          <w:szCs w:val="24"/>
          <w:lang w:val="en-US" w:eastAsia="en-US"/>
        </w:rPr>
        <w:t xml:space="preserve">The host country tends to view green field investments as creating new production facilities </w:t>
      </w:r>
      <w:proofErr w:type="gramStart"/>
      <w:r w:rsidRPr="00B1177C">
        <w:rPr>
          <w:rFonts w:ascii="Georgia" w:eastAsia="Times New Roman" w:hAnsi="Georgia" w:cs="Times New Roman"/>
          <w:sz w:val="24"/>
          <w:szCs w:val="24"/>
          <w:lang w:val="en-US" w:eastAsia="en-US"/>
        </w:rPr>
        <w:t xml:space="preserve">and </w:t>
      </w:r>
      <w:r w:rsidR="005E6E63" w:rsidRPr="00B1177C">
        <w:rPr>
          <w:rFonts w:ascii="Georgia" w:eastAsia="Times New Roman" w:hAnsi="Georgia" w:cs="Times New Roman"/>
          <w:sz w:val="24"/>
          <w:szCs w:val="24"/>
          <w:lang w:val="en-US" w:eastAsia="en-US"/>
        </w:rPr>
        <w:t xml:space="preserve"> </w:t>
      </w:r>
      <w:r w:rsidRPr="00B1177C">
        <w:rPr>
          <w:rFonts w:ascii="Georgia" w:eastAsia="Times New Roman" w:hAnsi="Georgia" w:cs="Times New Roman"/>
          <w:sz w:val="24"/>
          <w:szCs w:val="24"/>
          <w:lang w:val="en-US" w:eastAsia="en-US"/>
        </w:rPr>
        <w:t>new</w:t>
      </w:r>
      <w:proofErr w:type="gramEnd"/>
      <w:r w:rsidRPr="00B1177C">
        <w:rPr>
          <w:rFonts w:ascii="Georgia" w:eastAsia="Times New Roman" w:hAnsi="Georgia" w:cs="Times New Roman"/>
          <w:sz w:val="24"/>
          <w:szCs w:val="24"/>
          <w:lang w:val="en-US" w:eastAsia="en-US"/>
        </w:rPr>
        <w:t xml:space="preserve"> job opportunities. In contrast, cross-border acquisitions can be viewed as foreign takeover of existing domestic firms, without creating new job opportunities.</w:t>
      </w:r>
    </w:p>
    <w:p w:rsidR="00171610" w:rsidRPr="00B1177C" w:rsidRDefault="00171610" w:rsidP="00410F44">
      <w:pPr>
        <w:rPr>
          <w:rFonts w:ascii="Georgia" w:hAnsi="Georgia"/>
          <w:sz w:val="24"/>
          <w:szCs w:val="24"/>
          <w:shd w:val="clear" w:color="auto" w:fill="FFFFFF"/>
        </w:rPr>
      </w:pPr>
    </w:p>
    <w:p w:rsidR="00332C0E" w:rsidRPr="00B1177C" w:rsidRDefault="00332C0E" w:rsidP="00410F44">
      <w:pPr>
        <w:rPr>
          <w:rFonts w:ascii="Georgia" w:hAnsi="Georgia"/>
          <w:sz w:val="24"/>
          <w:szCs w:val="24"/>
          <w:shd w:val="clear" w:color="auto" w:fill="FFFFFF"/>
        </w:rPr>
      </w:pPr>
      <w:r w:rsidRPr="00B1177C">
        <w:rPr>
          <w:rFonts w:ascii="Georgia" w:hAnsi="Georgia"/>
          <w:sz w:val="24"/>
          <w:szCs w:val="24"/>
          <w:shd w:val="clear" w:color="auto" w:fill="FFFFFF"/>
        </w:rPr>
        <w:t>FDI V/S LICENSING AGREEMENT WITH FOREIGN PARTNER</w:t>
      </w:r>
    </w:p>
    <w:tbl>
      <w:tblPr>
        <w:tblStyle w:val="TableGrid"/>
        <w:tblW w:w="0" w:type="auto"/>
        <w:tblLook w:val="04A0"/>
      </w:tblPr>
      <w:tblGrid>
        <w:gridCol w:w="3080"/>
        <w:gridCol w:w="3081"/>
        <w:gridCol w:w="3081"/>
      </w:tblGrid>
      <w:tr w:rsidR="00291E3A" w:rsidRPr="00B1177C" w:rsidTr="00291E3A">
        <w:tc>
          <w:tcPr>
            <w:tcW w:w="3080"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BASIS</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FDI</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LICENSING AGREEMENT</w:t>
            </w:r>
          </w:p>
        </w:tc>
      </w:tr>
      <w:tr w:rsidR="00291E3A" w:rsidRPr="00B1177C" w:rsidTr="00291E3A">
        <w:tc>
          <w:tcPr>
            <w:tcW w:w="3080"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Term</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Is not limited to intangible property only and is of long term nature</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sells the right to intangible property to another firm (licensee) for a limited period for which the licensor is paid a fee for this agreement</w:t>
            </w:r>
          </w:p>
        </w:tc>
      </w:tr>
      <w:tr w:rsidR="00291E3A" w:rsidRPr="00B1177C" w:rsidTr="00291E3A">
        <w:tc>
          <w:tcPr>
            <w:tcW w:w="3080" w:type="dxa"/>
          </w:tcPr>
          <w:p w:rsidR="00291E3A"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GW</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They build and own their own GW</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They </w:t>
            </w:r>
            <w:proofErr w:type="spellStart"/>
            <w:r w:rsidRPr="00B1177C">
              <w:rPr>
                <w:rFonts w:ascii="Georgia" w:hAnsi="Georgia"/>
                <w:sz w:val="24"/>
                <w:szCs w:val="24"/>
                <w:shd w:val="clear" w:color="auto" w:fill="FFFFFF"/>
              </w:rPr>
              <w:t>encash</w:t>
            </w:r>
            <w:proofErr w:type="spellEnd"/>
            <w:r w:rsidRPr="00B1177C">
              <w:rPr>
                <w:rFonts w:ascii="Georgia" w:hAnsi="Georgia"/>
                <w:sz w:val="24"/>
                <w:szCs w:val="24"/>
                <w:shd w:val="clear" w:color="auto" w:fill="FFFFFF"/>
              </w:rPr>
              <w:t xml:space="preserve"> the GW of someone else</w:t>
            </w:r>
          </w:p>
        </w:tc>
      </w:tr>
      <w:tr w:rsidR="00291E3A" w:rsidRPr="00B1177C" w:rsidTr="00291E3A">
        <w:tc>
          <w:tcPr>
            <w:tcW w:w="3080" w:type="dxa"/>
          </w:tcPr>
          <w:p w:rsidR="00291E3A"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Set up cost</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Huge set up cost</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No set up cost</w:t>
            </w:r>
          </w:p>
        </w:tc>
      </w:tr>
      <w:tr w:rsidR="00291E3A" w:rsidRPr="00B1177C" w:rsidTr="00291E3A">
        <w:tc>
          <w:tcPr>
            <w:tcW w:w="3080" w:type="dxa"/>
          </w:tcPr>
          <w:p w:rsidR="00291E3A"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Limitation</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No limits</w:t>
            </w:r>
          </w:p>
        </w:tc>
        <w:tc>
          <w:tcPr>
            <w:tcW w:w="3081" w:type="dxa"/>
          </w:tcPr>
          <w:p w:rsidR="00291E3A" w:rsidRPr="00B1177C" w:rsidRDefault="00291E3A" w:rsidP="00410F44">
            <w:pPr>
              <w:rPr>
                <w:rFonts w:ascii="Georgia" w:hAnsi="Georgia"/>
                <w:sz w:val="24"/>
                <w:szCs w:val="24"/>
                <w:shd w:val="clear" w:color="auto" w:fill="FFFFFF"/>
              </w:rPr>
            </w:pPr>
            <w:r w:rsidRPr="00B1177C">
              <w:rPr>
                <w:rFonts w:ascii="Georgia" w:hAnsi="Georgia"/>
                <w:sz w:val="24"/>
                <w:szCs w:val="24"/>
                <w:shd w:val="clear" w:color="auto" w:fill="FFFFFF"/>
              </w:rPr>
              <w:t>Limited to the terms of use stated in the agreement</w:t>
            </w:r>
          </w:p>
        </w:tc>
      </w:tr>
      <w:tr w:rsidR="00AF1BBD" w:rsidRPr="00B1177C" w:rsidTr="00291E3A">
        <w:tc>
          <w:tcPr>
            <w:tcW w:w="3080"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Choices in </w:t>
            </w:r>
          </w:p>
        </w:tc>
        <w:tc>
          <w:tcPr>
            <w:tcW w:w="3081"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Less risky host</w:t>
            </w:r>
          </w:p>
        </w:tc>
        <w:tc>
          <w:tcPr>
            <w:tcW w:w="3081"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Risky hosts</w:t>
            </w:r>
          </w:p>
        </w:tc>
      </w:tr>
      <w:tr w:rsidR="00AF1BBD" w:rsidRPr="00B1177C" w:rsidTr="00291E3A">
        <w:tc>
          <w:tcPr>
            <w:tcW w:w="3080"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R&amp;D specific firms</w:t>
            </w:r>
          </w:p>
        </w:tc>
        <w:tc>
          <w:tcPr>
            <w:tcW w:w="3081"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Opt FDI</w:t>
            </w:r>
          </w:p>
        </w:tc>
        <w:tc>
          <w:tcPr>
            <w:tcW w:w="3081"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Avoid licensing</w:t>
            </w:r>
          </w:p>
        </w:tc>
      </w:tr>
      <w:tr w:rsidR="00AF1BBD" w:rsidRPr="00B1177C" w:rsidTr="00291E3A">
        <w:tc>
          <w:tcPr>
            <w:tcW w:w="3080"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Competition sake</w:t>
            </w:r>
          </w:p>
        </w:tc>
        <w:tc>
          <w:tcPr>
            <w:tcW w:w="3081"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Preferred</w:t>
            </w:r>
          </w:p>
        </w:tc>
        <w:tc>
          <w:tcPr>
            <w:tcW w:w="3081" w:type="dxa"/>
          </w:tcPr>
          <w:p w:rsidR="00AF1BBD" w:rsidRPr="00B1177C" w:rsidRDefault="00AF1BBD" w:rsidP="00410F44">
            <w:pPr>
              <w:rPr>
                <w:rFonts w:ascii="Georgia" w:hAnsi="Georgia"/>
                <w:sz w:val="24"/>
                <w:szCs w:val="24"/>
                <w:shd w:val="clear" w:color="auto" w:fill="FFFFFF"/>
              </w:rPr>
            </w:pPr>
            <w:r w:rsidRPr="00B1177C">
              <w:rPr>
                <w:rFonts w:ascii="Georgia" w:hAnsi="Georgia"/>
                <w:sz w:val="24"/>
                <w:szCs w:val="24"/>
                <w:shd w:val="clear" w:color="auto" w:fill="FFFFFF"/>
              </w:rPr>
              <w:t>Criticized as parent company might be creating own competitor</w:t>
            </w:r>
          </w:p>
        </w:tc>
      </w:tr>
    </w:tbl>
    <w:p w:rsidR="005E6E63" w:rsidRPr="00B1177C" w:rsidRDefault="005E6E63" w:rsidP="00410F44">
      <w:pPr>
        <w:rPr>
          <w:rFonts w:ascii="Georgia" w:hAnsi="Georgia"/>
          <w:sz w:val="24"/>
          <w:szCs w:val="24"/>
          <w:shd w:val="clear" w:color="auto" w:fill="FFFFFF"/>
        </w:rPr>
      </w:pPr>
    </w:p>
    <w:p w:rsidR="00332C0E" w:rsidRPr="00B1177C" w:rsidRDefault="00332C0E"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STRUCTURE OF FOREIGN EXCHANGE MARKET </w:t>
      </w:r>
    </w:p>
    <w:p w:rsidR="00291E3A" w:rsidRPr="00B1177C" w:rsidRDefault="00291E3A" w:rsidP="00410F44">
      <w:pPr>
        <w:rPr>
          <w:rFonts w:ascii="Georgia" w:hAnsi="Georgia"/>
          <w:sz w:val="24"/>
          <w:szCs w:val="24"/>
          <w:shd w:val="clear" w:color="auto" w:fill="FFFFFF"/>
        </w:rPr>
      </w:pPr>
      <w:r w:rsidRPr="00B1177C">
        <w:rPr>
          <w:rFonts w:ascii="Georgia" w:hAnsi="Georgia"/>
          <w:noProof/>
          <w:sz w:val="24"/>
          <w:szCs w:val="24"/>
          <w:lang w:val="en-US" w:eastAsia="en-US"/>
        </w:rPr>
        <w:lastRenderedPageBreak/>
        <w:drawing>
          <wp:inline distT="0" distB="0" distL="0" distR="0">
            <wp:extent cx="5731510" cy="4612617"/>
            <wp:effectExtent l="19050" t="0" r="2540" b="0"/>
            <wp:docPr id="3" name="Picture 1" descr="Forex marke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x market structure."/>
                    <pic:cNvPicPr>
                      <a:picLocks noChangeAspect="1" noChangeArrowheads="1"/>
                    </pic:cNvPicPr>
                  </pic:nvPicPr>
                  <pic:blipFill>
                    <a:blip r:embed="rId172"/>
                    <a:srcRect/>
                    <a:stretch>
                      <a:fillRect/>
                    </a:stretch>
                  </pic:blipFill>
                  <pic:spPr bwMode="auto">
                    <a:xfrm>
                      <a:off x="0" y="0"/>
                      <a:ext cx="5731510" cy="4612617"/>
                    </a:xfrm>
                    <a:prstGeom prst="rect">
                      <a:avLst/>
                    </a:prstGeom>
                    <a:noFill/>
                    <a:ln w="9525">
                      <a:noFill/>
                      <a:miter lim="800000"/>
                      <a:headEnd/>
                      <a:tailEnd/>
                    </a:ln>
                  </pic:spPr>
                </pic:pic>
              </a:graphicData>
            </a:graphic>
          </wp:inline>
        </w:drawing>
      </w:r>
    </w:p>
    <w:p w:rsidR="00332C0E" w:rsidRPr="00B1177C" w:rsidRDefault="00332C0E"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ROLE OF PARTICIPANTS OF FOREIGN EXCHANGE MARKET </w:t>
      </w:r>
    </w:p>
    <w:p w:rsidR="00332C0E" w:rsidRPr="00B1177C" w:rsidRDefault="00332C0E" w:rsidP="00410F44">
      <w:pPr>
        <w:rPr>
          <w:rFonts w:ascii="Georgia" w:hAnsi="Georgia"/>
          <w:sz w:val="24"/>
          <w:szCs w:val="24"/>
          <w:shd w:val="clear" w:color="auto" w:fill="FFFFFF"/>
        </w:rPr>
      </w:pPr>
      <w:r w:rsidRPr="00B1177C">
        <w:rPr>
          <w:rFonts w:ascii="Georgia" w:hAnsi="Georgia"/>
          <w:sz w:val="24"/>
          <w:szCs w:val="24"/>
          <w:shd w:val="clear" w:color="auto" w:fill="FFFFFF"/>
        </w:rPr>
        <w:t xml:space="preserve">EXPOSURE MANAGEMENT INFORMATION SYSTEM </w:t>
      </w:r>
    </w:p>
    <w:p w:rsidR="00BA6CFB" w:rsidRPr="00B1177C" w:rsidRDefault="00BA6CFB" w:rsidP="00BA6CFB">
      <w:pPr>
        <w:pStyle w:val="ListParagraph"/>
        <w:numPr>
          <w:ilvl w:val="0"/>
          <w:numId w:val="25"/>
        </w:numPr>
        <w:jc w:val="both"/>
        <w:rPr>
          <w:rFonts w:ascii="Georgia" w:hAnsi="Georgia"/>
          <w:sz w:val="24"/>
          <w:szCs w:val="24"/>
        </w:rPr>
      </w:pPr>
      <w:r w:rsidRPr="00B1177C">
        <w:rPr>
          <w:rFonts w:ascii="Georgia" w:hAnsi="Georgia" w:cs="Arial"/>
          <w:sz w:val="24"/>
          <w:szCs w:val="24"/>
          <w:shd w:val="clear" w:color="auto" w:fill="FFFFFF"/>
        </w:rPr>
        <w:t>Also known as risk management </w:t>
      </w:r>
      <w:r w:rsidRPr="00B1177C">
        <w:rPr>
          <w:rFonts w:ascii="Georgia" w:hAnsi="Georgia" w:cs="Arial"/>
          <w:b/>
          <w:bCs/>
          <w:sz w:val="24"/>
          <w:szCs w:val="24"/>
          <w:shd w:val="clear" w:color="auto" w:fill="FFFFFF"/>
        </w:rPr>
        <w:t>information system</w:t>
      </w:r>
      <w:r w:rsidRPr="00B1177C">
        <w:rPr>
          <w:rFonts w:ascii="Georgia" w:hAnsi="Georgia" w:cs="Arial"/>
          <w:sz w:val="24"/>
          <w:szCs w:val="24"/>
          <w:shd w:val="clear" w:color="auto" w:fill="FFFFFF"/>
        </w:rPr>
        <w:t> (RMIS)  or National </w:t>
      </w:r>
      <w:r w:rsidRPr="00B1177C">
        <w:rPr>
          <w:rStyle w:val="Emphasis"/>
          <w:rFonts w:ascii="Georgia" w:hAnsi="Georgia" w:cs="Arial"/>
          <w:i w:val="0"/>
          <w:iCs w:val="0"/>
          <w:sz w:val="24"/>
          <w:szCs w:val="24"/>
          <w:shd w:val="clear" w:color="auto" w:fill="FFFFFF"/>
        </w:rPr>
        <w:t>Exposure Information Systems</w:t>
      </w:r>
      <w:r w:rsidRPr="00B1177C">
        <w:rPr>
          <w:rFonts w:ascii="Georgia" w:hAnsi="Georgia" w:cs="Arial"/>
          <w:sz w:val="24"/>
          <w:szCs w:val="24"/>
          <w:shd w:val="clear" w:color="auto" w:fill="FFFFFF"/>
        </w:rPr>
        <w:t> (NEXIS)</w:t>
      </w:r>
    </w:p>
    <w:p w:rsidR="00BA6CFB" w:rsidRPr="00B1177C" w:rsidRDefault="00BA6CFB" w:rsidP="00BA6CFB">
      <w:pPr>
        <w:pStyle w:val="ListParagraph"/>
        <w:numPr>
          <w:ilvl w:val="0"/>
          <w:numId w:val="25"/>
        </w:numPr>
        <w:jc w:val="both"/>
        <w:rPr>
          <w:rFonts w:ascii="Georgia" w:hAnsi="Georgia"/>
          <w:sz w:val="24"/>
          <w:szCs w:val="24"/>
        </w:rPr>
      </w:pPr>
      <w:r w:rsidRPr="00B1177C">
        <w:rPr>
          <w:rFonts w:ascii="Georgia" w:hAnsi="Georgia" w:cs="Arial"/>
          <w:sz w:val="24"/>
          <w:szCs w:val="24"/>
          <w:shd w:val="clear" w:color="auto" w:fill="FFFFFF"/>
        </w:rPr>
        <w:t>Meaning – It is an </w:t>
      </w:r>
      <w:r w:rsidRPr="00B1177C">
        <w:rPr>
          <w:rFonts w:ascii="Georgia" w:hAnsi="Georgia" w:cs="Arial"/>
          <w:b/>
          <w:bCs/>
          <w:sz w:val="24"/>
          <w:szCs w:val="24"/>
          <w:shd w:val="clear" w:color="auto" w:fill="FFFFFF"/>
        </w:rPr>
        <w:t>information system</w:t>
      </w:r>
      <w:r w:rsidRPr="00B1177C">
        <w:rPr>
          <w:rFonts w:ascii="Georgia" w:hAnsi="Georgia" w:cs="Arial"/>
          <w:sz w:val="24"/>
          <w:szCs w:val="24"/>
          <w:shd w:val="clear" w:color="auto" w:fill="FFFFFF"/>
        </w:rPr>
        <w:t> that assists in consolidating property values, claims, policy, and </w:t>
      </w:r>
      <w:r w:rsidRPr="00B1177C">
        <w:rPr>
          <w:rFonts w:ascii="Georgia" w:hAnsi="Georgia" w:cs="Arial"/>
          <w:b/>
          <w:bCs/>
          <w:sz w:val="24"/>
          <w:szCs w:val="24"/>
          <w:shd w:val="clear" w:color="auto" w:fill="FFFFFF"/>
        </w:rPr>
        <w:t>exposure information</w:t>
      </w:r>
      <w:r w:rsidRPr="00B1177C">
        <w:rPr>
          <w:rFonts w:ascii="Georgia" w:hAnsi="Georgia" w:cs="Arial"/>
          <w:sz w:val="24"/>
          <w:szCs w:val="24"/>
          <w:shd w:val="clear" w:color="auto" w:fill="FFFFFF"/>
        </w:rPr>
        <w:t> and providing the tracking and management reporting capabilities to enable the user to monitor and control the overall cost of risk management.</w:t>
      </w:r>
    </w:p>
    <w:p w:rsidR="00BA6CFB" w:rsidRPr="00B1177C" w:rsidRDefault="00BA6CFB" w:rsidP="00BA6CFB">
      <w:pPr>
        <w:pStyle w:val="ListParagraph"/>
        <w:numPr>
          <w:ilvl w:val="0"/>
          <w:numId w:val="25"/>
        </w:numPr>
        <w:jc w:val="both"/>
        <w:rPr>
          <w:rFonts w:ascii="Georgia" w:hAnsi="Georgia"/>
          <w:sz w:val="24"/>
          <w:szCs w:val="24"/>
        </w:rPr>
      </w:pPr>
      <w:r w:rsidRPr="00B1177C">
        <w:rPr>
          <w:rFonts w:ascii="Georgia" w:eastAsia="Times New Roman" w:hAnsi="Georgia" w:cs="Arial"/>
          <w:sz w:val="24"/>
          <w:szCs w:val="24"/>
        </w:rPr>
        <w:t>Risk management information systems/services (RMIS) are used to support expert advice and cost-effective information management solutions around key processes such as:</w:t>
      </w:r>
    </w:p>
    <w:p w:rsidR="00BA6CFB" w:rsidRPr="00B1177C" w:rsidRDefault="00BA6CFB" w:rsidP="00BA6CFB">
      <w:pPr>
        <w:shd w:val="clear" w:color="auto" w:fill="FFFFFF"/>
        <w:spacing w:before="100" w:beforeAutospacing="1" w:after="24" w:line="240" w:lineRule="auto"/>
        <w:ind w:left="720"/>
        <w:rPr>
          <w:rFonts w:ascii="Georgia" w:eastAsia="Times New Roman" w:hAnsi="Georgia" w:cs="Arial"/>
          <w:sz w:val="24"/>
          <w:szCs w:val="24"/>
        </w:rPr>
      </w:pPr>
      <w:r w:rsidRPr="00B1177C">
        <w:rPr>
          <w:rFonts w:ascii="Georgia" w:eastAsia="Times New Roman" w:hAnsi="Georgia" w:cs="Arial"/>
          <w:sz w:val="24"/>
          <w:szCs w:val="24"/>
        </w:rPr>
        <w:t>a. Risk identification and assessment</w:t>
      </w:r>
    </w:p>
    <w:p w:rsidR="00BA6CFB" w:rsidRPr="00B1177C" w:rsidRDefault="00BA6CFB" w:rsidP="00BA6CFB">
      <w:pPr>
        <w:shd w:val="clear" w:color="auto" w:fill="FFFFFF"/>
        <w:spacing w:before="100" w:beforeAutospacing="1" w:after="24" w:line="240" w:lineRule="auto"/>
        <w:ind w:left="720"/>
        <w:rPr>
          <w:rFonts w:ascii="Georgia" w:eastAsia="Times New Roman" w:hAnsi="Georgia" w:cs="Arial"/>
          <w:sz w:val="24"/>
          <w:szCs w:val="24"/>
        </w:rPr>
      </w:pPr>
      <w:r w:rsidRPr="00B1177C">
        <w:rPr>
          <w:rFonts w:ascii="Georgia" w:eastAsia="Times New Roman" w:hAnsi="Georgia" w:cs="Arial"/>
          <w:sz w:val="24"/>
          <w:szCs w:val="24"/>
        </w:rPr>
        <w:t>b. Risk control</w:t>
      </w:r>
    </w:p>
    <w:p w:rsidR="00BA6CFB" w:rsidRPr="00B1177C" w:rsidRDefault="00BA6CFB" w:rsidP="00BA6CFB">
      <w:pPr>
        <w:shd w:val="clear" w:color="auto" w:fill="FFFFFF"/>
        <w:spacing w:before="100" w:beforeAutospacing="1" w:after="24" w:line="240" w:lineRule="auto"/>
        <w:ind w:left="720"/>
        <w:rPr>
          <w:rFonts w:ascii="Georgia" w:eastAsia="Times New Roman" w:hAnsi="Georgia" w:cs="Arial"/>
          <w:sz w:val="24"/>
          <w:szCs w:val="24"/>
        </w:rPr>
      </w:pPr>
      <w:r w:rsidRPr="00B1177C">
        <w:rPr>
          <w:rFonts w:ascii="Georgia" w:eastAsia="Times New Roman" w:hAnsi="Georgia" w:cs="Arial"/>
          <w:sz w:val="24"/>
          <w:szCs w:val="24"/>
        </w:rPr>
        <w:t>c. Risk financing</w:t>
      </w:r>
    </w:p>
    <w:p w:rsidR="00924ED9" w:rsidRPr="00B1177C" w:rsidRDefault="00924ED9" w:rsidP="00410F44">
      <w:pPr>
        <w:rPr>
          <w:rFonts w:ascii="Georgia" w:hAnsi="Georgia"/>
          <w:sz w:val="24"/>
          <w:szCs w:val="24"/>
          <w:shd w:val="clear" w:color="auto" w:fill="FFFFFF"/>
        </w:rPr>
      </w:pPr>
    </w:p>
    <w:p w:rsidR="00BA6CFB" w:rsidRPr="00B1177C" w:rsidRDefault="00924ED9" w:rsidP="00410F44">
      <w:pPr>
        <w:rPr>
          <w:rFonts w:ascii="Georgia" w:hAnsi="Georgia"/>
          <w:sz w:val="24"/>
          <w:szCs w:val="24"/>
          <w:shd w:val="clear" w:color="auto" w:fill="FFFFFF"/>
        </w:rPr>
      </w:pPr>
      <w:r w:rsidRPr="00B1177C">
        <w:rPr>
          <w:rFonts w:ascii="Georgia" w:hAnsi="Georgia"/>
          <w:sz w:val="24"/>
          <w:szCs w:val="24"/>
          <w:shd w:val="clear" w:color="auto" w:fill="FFFFFF"/>
        </w:rPr>
        <w:t>IMPORTANT POINTS TO REMEMBER</w:t>
      </w:r>
    </w:p>
    <w:p w:rsidR="00924ED9" w:rsidRPr="00B1177C" w:rsidRDefault="00924ED9" w:rsidP="00924ED9">
      <w:pPr>
        <w:pStyle w:val="ListParagraph"/>
        <w:numPr>
          <w:ilvl w:val="0"/>
          <w:numId w:val="73"/>
        </w:numPr>
        <w:rPr>
          <w:rFonts w:ascii="Georgia" w:hAnsi="Georgia"/>
          <w:sz w:val="24"/>
          <w:szCs w:val="24"/>
          <w:shd w:val="clear" w:color="auto" w:fill="FFFFFF"/>
        </w:rPr>
      </w:pPr>
      <w:r w:rsidRPr="00B1177C">
        <w:rPr>
          <w:rFonts w:ascii="Georgia" w:hAnsi="Georgia"/>
          <w:sz w:val="24"/>
          <w:szCs w:val="24"/>
          <w:shd w:val="clear" w:color="auto" w:fill="FFFFFF"/>
        </w:rPr>
        <w:lastRenderedPageBreak/>
        <w:t xml:space="preserve">In </w:t>
      </w:r>
      <w:proofErr w:type="spellStart"/>
      <w:r w:rsidRPr="00B1177C">
        <w:rPr>
          <w:rFonts w:ascii="Georgia" w:hAnsi="Georgia"/>
          <w:sz w:val="24"/>
          <w:szCs w:val="24"/>
          <w:shd w:val="clear" w:color="auto" w:fill="FFFFFF"/>
        </w:rPr>
        <w:t>forex</w:t>
      </w:r>
      <w:proofErr w:type="spellEnd"/>
      <w:r w:rsidRPr="00B1177C">
        <w:rPr>
          <w:rFonts w:ascii="Georgia" w:hAnsi="Georgia"/>
          <w:sz w:val="24"/>
          <w:szCs w:val="24"/>
          <w:shd w:val="clear" w:color="auto" w:fill="FFFFFF"/>
        </w:rPr>
        <w:t xml:space="preserve"> market exchange </w:t>
      </w:r>
      <w:r w:rsidR="003B646E" w:rsidRPr="00B1177C">
        <w:rPr>
          <w:rFonts w:ascii="Georgia" w:hAnsi="Georgia"/>
          <w:sz w:val="24"/>
          <w:szCs w:val="24"/>
          <w:shd w:val="clear" w:color="auto" w:fill="FFFFFF"/>
        </w:rPr>
        <w:t xml:space="preserve">markets are </w:t>
      </w:r>
      <w:proofErr w:type="spellStart"/>
      <w:r w:rsidR="003B646E" w:rsidRPr="00B1177C">
        <w:rPr>
          <w:rFonts w:ascii="Georgia" w:hAnsi="Georgia"/>
          <w:sz w:val="24"/>
          <w:szCs w:val="24"/>
          <w:shd w:val="clear" w:color="auto" w:fill="FFFFFF"/>
        </w:rPr>
        <w:t>informationally</w:t>
      </w:r>
      <w:proofErr w:type="spellEnd"/>
      <w:r w:rsidR="003B646E" w:rsidRPr="00B1177C">
        <w:rPr>
          <w:rFonts w:ascii="Georgia" w:hAnsi="Georgia"/>
          <w:sz w:val="24"/>
          <w:szCs w:val="24"/>
          <w:shd w:val="clear" w:color="auto" w:fill="FFFFFF"/>
        </w:rPr>
        <w:t xml:space="preserve"> efficient. Thus, unless one has private information that is not yet reflected in the current market rates, it would be difficult to beat the market hence future and forward rates are difficult to forecast than that of spot rates</w:t>
      </w:r>
    </w:p>
    <w:sectPr w:rsidR="00924ED9" w:rsidRPr="00B1177C" w:rsidSect="003876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CE2"/>
    <w:multiLevelType w:val="hybridMultilevel"/>
    <w:tmpl w:val="8340A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5F4E52"/>
    <w:multiLevelType w:val="hybridMultilevel"/>
    <w:tmpl w:val="BA5E2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E44945"/>
    <w:multiLevelType w:val="multilevel"/>
    <w:tmpl w:val="3328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56BB9"/>
    <w:multiLevelType w:val="multilevel"/>
    <w:tmpl w:val="DE4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912C0"/>
    <w:multiLevelType w:val="multilevel"/>
    <w:tmpl w:val="1DF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F25F6"/>
    <w:multiLevelType w:val="hybridMultilevel"/>
    <w:tmpl w:val="F69A34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3421E4"/>
    <w:multiLevelType w:val="hybridMultilevel"/>
    <w:tmpl w:val="888AB6D0"/>
    <w:lvl w:ilvl="0" w:tplc="C2FEFE7C">
      <w:start w:val="1"/>
      <w:numFmt w:val="lowerLetter"/>
      <w:lvlText w:val="%1."/>
      <w:lvlJc w:val="left"/>
      <w:pPr>
        <w:ind w:left="1800" w:hanging="360"/>
      </w:pPr>
      <w:rPr>
        <w:rFonts w:ascii="Arial" w:hAnsi="Arial" w:cs="Arial" w:hint="default"/>
        <w:color w:val="111111"/>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0A7B3B9D"/>
    <w:multiLevelType w:val="multilevel"/>
    <w:tmpl w:val="90E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65647B"/>
    <w:multiLevelType w:val="hybridMultilevel"/>
    <w:tmpl w:val="23E6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6F5118"/>
    <w:multiLevelType w:val="multilevel"/>
    <w:tmpl w:val="811E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C623448"/>
    <w:multiLevelType w:val="hybridMultilevel"/>
    <w:tmpl w:val="BDBA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A16145"/>
    <w:multiLevelType w:val="multilevel"/>
    <w:tmpl w:val="B88C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A710AC"/>
    <w:multiLevelType w:val="hybridMultilevel"/>
    <w:tmpl w:val="B43AB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54F3A86"/>
    <w:multiLevelType w:val="hybridMultilevel"/>
    <w:tmpl w:val="D5EAE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9643E33"/>
    <w:multiLevelType w:val="multilevel"/>
    <w:tmpl w:val="B57A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047C46"/>
    <w:multiLevelType w:val="multilevel"/>
    <w:tmpl w:val="A81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47C33"/>
    <w:multiLevelType w:val="hybridMultilevel"/>
    <w:tmpl w:val="F7F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A6F11"/>
    <w:multiLevelType w:val="hybridMultilevel"/>
    <w:tmpl w:val="53AE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773CE9"/>
    <w:multiLevelType w:val="multilevel"/>
    <w:tmpl w:val="07A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334F6C"/>
    <w:multiLevelType w:val="multilevel"/>
    <w:tmpl w:val="332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B83A8C"/>
    <w:multiLevelType w:val="hybridMultilevel"/>
    <w:tmpl w:val="B6C64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78A2369"/>
    <w:multiLevelType w:val="hybridMultilevel"/>
    <w:tmpl w:val="57A85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8917799"/>
    <w:multiLevelType w:val="hybridMultilevel"/>
    <w:tmpl w:val="7472B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96659AB"/>
    <w:multiLevelType w:val="multilevel"/>
    <w:tmpl w:val="756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424F00"/>
    <w:multiLevelType w:val="hybridMultilevel"/>
    <w:tmpl w:val="03CE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94310A"/>
    <w:multiLevelType w:val="hybridMultilevel"/>
    <w:tmpl w:val="197E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CB6784"/>
    <w:multiLevelType w:val="hybridMultilevel"/>
    <w:tmpl w:val="0BEE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D16B57"/>
    <w:multiLevelType w:val="hybridMultilevel"/>
    <w:tmpl w:val="789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E007CB"/>
    <w:multiLevelType w:val="hybridMultilevel"/>
    <w:tmpl w:val="50729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34A48B3"/>
    <w:multiLevelType w:val="hybridMultilevel"/>
    <w:tmpl w:val="63180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3D54292"/>
    <w:multiLevelType w:val="multilevel"/>
    <w:tmpl w:val="2FF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D87095"/>
    <w:multiLevelType w:val="hybridMultilevel"/>
    <w:tmpl w:val="8BA6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CF467D"/>
    <w:multiLevelType w:val="hybridMultilevel"/>
    <w:tmpl w:val="B4C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007C34"/>
    <w:multiLevelType w:val="multilevel"/>
    <w:tmpl w:val="4B2C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EC2191"/>
    <w:multiLevelType w:val="hybridMultilevel"/>
    <w:tmpl w:val="C30651D8"/>
    <w:lvl w:ilvl="0" w:tplc="439C3EB4">
      <w:start w:val="1"/>
      <w:numFmt w:val="lowerLetter"/>
      <w:lvlText w:val="%1."/>
      <w:lvlJc w:val="left"/>
      <w:pPr>
        <w:ind w:left="720" w:hanging="360"/>
      </w:pPr>
      <w:rPr>
        <w:rFonts w:ascii="Arial" w:eastAsiaTheme="minorEastAsia" w:hAnsi="Arial" w:cs="Aria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8517CBD"/>
    <w:multiLevelType w:val="hybridMultilevel"/>
    <w:tmpl w:val="41E4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9545F1B"/>
    <w:multiLevelType w:val="hybridMultilevel"/>
    <w:tmpl w:val="B19C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F137B"/>
    <w:multiLevelType w:val="hybridMultilevel"/>
    <w:tmpl w:val="2EEC8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A9C1301"/>
    <w:multiLevelType w:val="hybridMultilevel"/>
    <w:tmpl w:val="9F3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E646FE"/>
    <w:multiLevelType w:val="multilevel"/>
    <w:tmpl w:val="622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725DD2"/>
    <w:multiLevelType w:val="hybridMultilevel"/>
    <w:tmpl w:val="FD900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E084298"/>
    <w:multiLevelType w:val="hybridMultilevel"/>
    <w:tmpl w:val="EB2A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920B1B"/>
    <w:multiLevelType w:val="hybridMultilevel"/>
    <w:tmpl w:val="9D5E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B027A3"/>
    <w:multiLevelType w:val="multilevel"/>
    <w:tmpl w:val="9D60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4FA3D09"/>
    <w:multiLevelType w:val="hybridMultilevel"/>
    <w:tmpl w:val="3C0E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4303BD"/>
    <w:multiLevelType w:val="hybridMultilevel"/>
    <w:tmpl w:val="F80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AF2F7B"/>
    <w:multiLevelType w:val="multilevel"/>
    <w:tmpl w:val="89B2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5F7EB1"/>
    <w:multiLevelType w:val="multilevel"/>
    <w:tmpl w:val="1B8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CD00FD"/>
    <w:multiLevelType w:val="hybridMultilevel"/>
    <w:tmpl w:val="552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C64FF5"/>
    <w:multiLevelType w:val="multilevel"/>
    <w:tmpl w:val="556EF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F3087"/>
    <w:multiLevelType w:val="multilevel"/>
    <w:tmpl w:val="AD14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3E509F"/>
    <w:multiLevelType w:val="hybridMultilevel"/>
    <w:tmpl w:val="54F0D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5C685E6D"/>
    <w:multiLevelType w:val="multilevel"/>
    <w:tmpl w:val="AAC4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E7E4E8C"/>
    <w:multiLevelType w:val="hybridMultilevel"/>
    <w:tmpl w:val="413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F01C7C"/>
    <w:multiLevelType w:val="hybridMultilevel"/>
    <w:tmpl w:val="DCCABF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nsid w:val="61BB05B3"/>
    <w:multiLevelType w:val="hybridMultilevel"/>
    <w:tmpl w:val="E9CCC30C"/>
    <w:lvl w:ilvl="0" w:tplc="0046E34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nsid w:val="6387725C"/>
    <w:multiLevelType w:val="hybridMultilevel"/>
    <w:tmpl w:val="026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33444E"/>
    <w:multiLevelType w:val="multilevel"/>
    <w:tmpl w:val="4502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05439F"/>
    <w:multiLevelType w:val="multilevel"/>
    <w:tmpl w:val="C30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74E592A"/>
    <w:multiLevelType w:val="hybridMultilevel"/>
    <w:tmpl w:val="F39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2F5EAE"/>
    <w:multiLevelType w:val="hybridMultilevel"/>
    <w:tmpl w:val="EE5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7A3EDD"/>
    <w:multiLevelType w:val="hybridMultilevel"/>
    <w:tmpl w:val="99AABD30"/>
    <w:lvl w:ilvl="0" w:tplc="835288E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nsid w:val="70441D78"/>
    <w:multiLevelType w:val="multilevel"/>
    <w:tmpl w:val="9476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747100"/>
    <w:multiLevelType w:val="multilevel"/>
    <w:tmpl w:val="D7F69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985493"/>
    <w:multiLevelType w:val="multilevel"/>
    <w:tmpl w:val="A17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E55467"/>
    <w:multiLevelType w:val="hybridMultilevel"/>
    <w:tmpl w:val="47AE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924731"/>
    <w:multiLevelType w:val="hybridMultilevel"/>
    <w:tmpl w:val="05700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359774B"/>
    <w:multiLevelType w:val="hybridMultilevel"/>
    <w:tmpl w:val="AB545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3931D27"/>
    <w:multiLevelType w:val="hybridMultilevel"/>
    <w:tmpl w:val="53A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2B7DD2"/>
    <w:multiLevelType w:val="multilevel"/>
    <w:tmpl w:val="8CD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7AF5543"/>
    <w:multiLevelType w:val="hybridMultilevel"/>
    <w:tmpl w:val="79B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8F58C8"/>
    <w:multiLevelType w:val="hybridMultilevel"/>
    <w:tmpl w:val="586A4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7A126655"/>
    <w:multiLevelType w:val="multilevel"/>
    <w:tmpl w:val="54B6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7"/>
  </w:num>
  <w:num w:numId="3">
    <w:abstractNumId w:val="28"/>
  </w:num>
  <w:num w:numId="4">
    <w:abstractNumId w:val="13"/>
  </w:num>
  <w:num w:numId="5">
    <w:abstractNumId w:val="1"/>
  </w:num>
  <w:num w:numId="6">
    <w:abstractNumId w:val="51"/>
  </w:num>
  <w:num w:numId="7">
    <w:abstractNumId w:val="20"/>
  </w:num>
  <w:num w:numId="8">
    <w:abstractNumId w:val="12"/>
  </w:num>
  <w:num w:numId="9">
    <w:abstractNumId w:val="34"/>
  </w:num>
  <w:num w:numId="10">
    <w:abstractNumId w:val="55"/>
  </w:num>
  <w:num w:numId="11">
    <w:abstractNumId w:val="62"/>
  </w:num>
  <w:num w:numId="12">
    <w:abstractNumId w:val="0"/>
  </w:num>
  <w:num w:numId="13">
    <w:abstractNumId w:val="40"/>
  </w:num>
  <w:num w:numId="14">
    <w:abstractNumId w:val="61"/>
  </w:num>
  <w:num w:numId="15">
    <w:abstractNumId w:val="66"/>
  </w:num>
  <w:num w:numId="16">
    <w:abstractNumId w:val="54"/>
  </w:num>
  <w:num w:numId="17">
    <w:abstractNumId w:val="6"/>
  </w:num>
  <w:num w:numId="18">
    <w:abstractNumId w:val="21"/>
  </w:num>
  <w:num w:numId="19">
    <w:abstractNumId w:val="71"/>
  </w:num>
  <w:num w:numId="20">
    <w:abstractNumId w:val="14"/>
  </w:num>
  <w:num w:numId="21">
    <w:abstractNumId w:val="5"/>
  </w:num>
  <w:num w:numId="22">
    <w:abstractNumId w:val="50"/>
  </w:num>
  <w:num w:numId="23">
    <w:abstractNumId w:val="49"/>
  </w:num>
  <w:num w:numId="24">
    <w:abstractNumId w:val="29"/>
  </w:num>
  <w:num w:numId="25">
    <w:abstractNumId w:val="68"/>
  </w:num>
  <w:num w:numId="26">
    <w:abstractNumId w:val="30"/>
  </w:num>
  <w:num w:numId="27">
    <w:abstractNumId w:val="9"/>
  </w:num>
  <w:num w:numId="28">
    <w:abstractNumId w:val="15"/>
  </w:num>
  <w:num w:numId="29">
    <w:abstractNumId w:val="39"/>
  </w:num>
  <w:num w:numId="30">
    <w:abstractNumId w:val="47"/>
  </w:num>
  <w:num w:numId="31">
    <w:abstractNumId w:val="3"/>
  </w:num>
  <w:num w:numId="32">
    <w:abstractNumId w:val="41"/>
  </w:num>
  <w:num w:numId="33">
    <w:abstractNumId w:val="43"/>
  </w:num>
  <w:num w:numId="34">
    <w:abstractNumId w:val="36"/>
  </w:num>
  <w:num w:numId="35">
    <w:abstractNumId w:val="44"/>
  </w:num>
  <w:num w:numId="36">
    <w:abstractNumId w:val="27"/>
  </w:num>
  <w:num w:numId="37">
    <w:abstractNumId w:val="45"/>
  </w:num>
  <w:num w:numId="38">
    <w:abstractNumId w:val="19"/>
  </w:num>
  <w:num w:numId="39">
    <w:abstractNumId w:val="52"/>
  </w:num>
  <w:num w:numId="40">
    <w:abstractNumId w:val="69"/>
  </w:num>
  <w:num w:numId="41">
    <w:abstractNumId w:val="63"/>
  </w:num>
  <w:num w:numId="42">
    <w:abstractNumId w:val="4"/>
  </w:num>
  <w:num w:numId="43">
    <w:abstractNumId w:val="2"/>
  </w:num>
  <w:num w:numId="44">
    <w:abstractNumId w:val="33"/>
  </w:num>
  <w:num w:numId="45">
    <w:abstractNumId w:val="11"/>
  </w:num>
  <w:num w:numId="46">
    <w:abstractNumId w:val="72"/>
  </w:num>
  <w:num w:numId="47">
    <w:abstractNumId w:val="23"/>
  </w:num>
  <w:num w:numId="48">
    <w:abstractNumId w:val="46"/>
  </w:num>
  <w:num w:numId="49">
    <w:abstractNumId w:val="64"/>
  </w:num>
  <w:num w:numId="50">
    <w:abstractNumId w:val="7"/>
  </w:num>
  <w:num w:numId="51">
    <w:abstractNumId w:val="65"/>
  </w:num>
  <w:num w:numId="52">
    <w:abstractNumId w:val="70"/>
  </w:num>
  <w:num w:numId="53">
    <w:abstractNumId w:val="48"/>
  </w:num>
  <w:num w:numId="54">
    <w:abstractNumId w:val="8"/>
  </w:num>
  <w:num w:numId="55">
    <w:abstractNumId w:val="31"/>
  </w:num>
  <w:num w:numId="56">
    <w:abstractNumId w:val="35"/>
  </w:num>
  <w:num w:numId="57">
    <w:abstractNumId w:val="67"/>
  </w:num>
  <w:num w:numId="58">
    <w:abstractNumId w:val="10"/>
  </w:num>
  <w:num w:numId="59">
    <w:abstractNumId w:val="57"/>
  </w:num>
  <w:num w:numId="60">
    <w:abstractNumId w:val="18"/>
  </w:num>
  <w:num w:numId="61">
    <w:abstractNumId w:val="38"/>
  </w:num>
  <w:num w:numId="62">
    <w:abstractNumId w:val="56"/>
  </w:num>
  <w:num w:numId="63">
    <w:abstractNumId w:val="24"/>
  </w:num>
  <w:num w:numId="64">
    <w:abstractNumId w:val="53"/>
  </w:num>
  <w:num w:numId="65">
    <w:abstractNumId w:val="16"/>
  </w:num>
  <w:num w:numId="66">
    <w:abstractNumId w:val="59"/>
  </w:num>
  <w:num w:numId="67">
    <w:abstractNumId w:val="25"/>
  </w:num>
  <w:num w:numId="68">
    <w:abstractNumId w:val="42"/>
  </w:num>
  <w:num w:numId="69">
    <w:abstractNumId w:val="60"/>
  </w:num>
  <w:num w:numId="70">
    <w:abstractNumId w:val="32"/>
  </w:num>
  <w:num w:numId="71">
    <w:abstractNumId w:val="17"/>
  </w:num>
  <w:num w:numId="72">
    <w:abstractNumId w:val="58"/>
  </w:num>
  <w:num w:numId="73">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A80E38"/>
    <w:rsid w:val="0003018A"/>
    <w:rsid w:val="00032F2B"/>
    <w:rsid w:val="00033D9B"/>
    <w:rsid w:val="00043056"/>
    <w:rsid w:val="000578CB"/>
    <w:rsid w:val="00064401"/>
    <w:rsid w:val="00067783"/>
    <w:rsid w:val="000A0156"/>
    <w:rsid w:val="000C5D44"/>
    <w:rsid w:val="000F511F"/>
    <w:rsid w:val="001144FC"/>
    <w:rsid w:val="001224A8"/>
    <w:rsid w:val="00132AA6"/>
    <w:rsid w:val="001379B8"/>
    <w:rsid w:val="001420FA"/>
    <w:rsid w:val="001535B1"/>
    <w:rsid w:val="001538EB"/>
    <w:rsid w:val="00167991"/>
    <w:rsid w:val="00171610"/>
    <w:rsid w:val="00180A2D"/>
    <w:rsid w:val="001A281E"/>
    <w:rsid w:val="001A3DE3"/>
    <w:rsid w:val="001B5972"/>
    <w:rsid w:val="001B7B4E"/>
    <w:rsid w:val="001D51B7"/>
    <w:rsid w:val="001F0F8C"/>
    <w:rsid w:val="001F1B65"/>
    <w:rsid w:val="00200FB3"/>
    <w:rsid w:val="00207ECC"/>
    <w:rsid w:val="00210631"/>
    <w:rsid w:val="00210FCC"/>
    <w:rsid w:val="002121DC"/>
    <w:rsid w:val="00262791"/>
    <w:rsid w:val="00262819"/>
    <w:rsid w:val="00262C93"/>
    <w:rsid w:val="00276572"/>
    <w:rsid w:val="00284968"/>
    <w:rsid w:val="00291E3A"/>
    <w:rsid w:val="002C00FC"/>
    <w:rsid w:val="002C4A3F"/>
    <w:rsid w:val="002C679D"/>
    <w:rsid w:val="002D21A8"/>
    <w:rsid w:val="002E0990"/>
    <w:rsid w:val="002E6763"/>
    <w:rsid w:val="00307E5C"/>
    <w:rsid w:val="00310040"/>
    <w:rsid w:val="00312D66"/>
    <w:rsid w:val="00332C0E"/>
    <w:rsid w:val="00340618"/>
    <w:rsid w:val="003528B9"/>
    <w:rsid w:val="0035728B"/>
    <w:rsid w:val="00381A6A"/>
    <w:rsid w:val="00387692"/>
    <w:rsid w:val="00396EAD"/>
    <w:rsid w:val="003A4D40"/>
    <w:rsid w:val="003B1A64"/>
    <w:rsid w:val="003B646E"/>
    <w:rsid w:val="003D51C1"/>
    <w:rsid w:val="003D796C"/>
    <w:rsid w:val="003E0486"/>
    <w:rsid w:val="0040325F"/>
    <w:rsid w:val="00410F44"/>
    <w:rsid w:val="00412EBF"/>
    <w:rsid w:val="00424EF6"/>
    <w:rsid w:val="00425B95"/>
    <w:rsid w:val="00433768"/>
    <w:rsid w:val="00434995"/>
    <w:rsid w:val="00450B97"/>
    <w:rsid w:val="00455B7C"/>
    <w:rsid w:val="00490BA6"/>
    <w:rsid w:val="004A7299"/>
    <w:rsid w:val="004B537A"/>
    <w:rsid w:val="004E0C2E"/>
    <w:rsid w:val="004F2B96"/>
    <w:rsid w:val="00504064"/>
    <w:rsid w:val="00512326"/>
    <w:rsid w:val="00516D53"/>
    <w:rsid w:val="00523F2B"/>
    <w:rsid w:val="00530D94"/>
    <w:rsid w:val="00542BE6"/>
    <w:rsid w:val="005441F8"/>
    <w:rsid w:val="005717F7"/>
    <w:rsid w:val="00583EE1"/>
    <w:rsid w:val="00586A28"/>
    <w:rsid w:val="005B6E86"/>
    <w:rsid w:val="005D0061"/>
    <w:rsid w:val="005E2480"/>
    <w:rsid w:val="005E6E63"/>
    <w:rsid w:val="006233DB"/>
    <w:rsid w:val="0063228A"/>
    <w:rsid w:val="00647EFA"/>
    <w:rsid w:val="006506DA"/>
    <w:rsid w:val="006562C6"/>
    <w:rsid w:val="006566FE"/>
    <w:rsid w:val="006715DE"/>
    <w:rsid w:val="00682107"/>
    <w:rsid w:val="006877F2"/>
    <w:rsid w:val="006B0DDC"/>
    <w:rsid w:val="006B45B5"/>
    <w:rsid w:val="006D654B"/>
    <w:rsid w:val="0070683F"/>
    <w:rsid w:val="00714020"/>
    <w:rsid w:val="00733B53"/>
    <w:rsid w:val="00734260"/>
    <w:rsid w:val="00755B05"/>
    <w:rsid w:val="00757B07"/>
    <w:rsid w:val="007650E5"/>
    <w:rsid w:val="0077614D"/>
    <w:rsid w:val="0078698E"/>
    <w:rsid w:val="007C009D"/>
    <w:rsid w:val="007D0118"/>
    <w:rsid w:val="007D2388"/>
    <w:rsid w:val="007E58CC"/>
    <w:rsid w:val="007F1A61"/>
    <w:rsid w:val="00804C9D"/>
    <w:rsid w:val="00823A3A"/>
    <w:rsid w:val="00852BD0"/>
    <w:rsid w:val="00855DB1"/>
    <w:rsid w:val="00875AA9"/>
    <w:rsid w:val="008B19EB"/>
    <w:rsid w:val="008C04DA"/>
    <w:rsid w:val="00901787"/>
    <w:rsid w:val="00922328"/>
    <w:rsid w:val="0092499F"/>
    <w:rsid w:val="00924ED9"/>
    <w:rsid w:val="00940CA5"/>
    <w:rsid w:val="009672E6"/>
    <w:rsid w:val="00982A8A"/>
    <w:rsid w:val="009A313D"/>
    <w:rsid w:val="009B5C04"/>
    <w:rsid w:val="009D707E"/>
    <w:rsid w:val="009D7279"/>
    <w:rsid w:val="009E3C56"/>
    <w:rsid w:val="009E5748"/>
    <w:rsid w:val="009F62A3"/>
    <w:rsid w:val="00A00F2B"/>
    <w:rsid w:val="00A03D13"/>
    <w:rsid w:val="00A1465C"/>
    <w:rsid w:val="00A67712"/>
    <w:rsid w:val="00A73F37"/>
    <w:rsid w:val="00A77BEB"/>
    <w:rsid w:val="00A80E38"/>
    <w:rsid w:val="00A82239"/>
    <w:rsid w:val="00A9027B"/>
    <w:rsid w:val="00A97152"/>
    <w:rsid w:val="00AB72BA"/>
    <w:rsid w:val="00AC0F8A"/>
    <w:rsid w:val="00AD6297"/>
    <w:rsid w:val="00AE35DA"/>
    <w:rsid w:val="00AF1BBD"/>
    <w:rsid w:val="00AF1CFF"/>
    <w:rsid w:val="00AF33C9"/>
    <w:rsid w:val="00AF49C5"/>
    <w:rsid w:val="00B00663"/>
    <w:rsid w:val="00B07C6B"/>
    <w:rsid w:val="00B1177C"/>
    <w:rsid w:val="00B25A7E"/>
    <w:rsid w:val="00B3366E"/>
    <w:rsid w:val="00B45956"/>
    <w:rsid w:val="00B50F03"/>
    <w:rsid w:val="00B6217B"/>
    <w:rsid w:val="00B74955"/>
    <w:rsid w:val="00B8023F"/>
    <w:rsid w:val="00B83B69"/>
    <w:rsid w:val="00B91EAD"/>
    <w:rsid w:val="00BA6CFB"/>
    <w:rsid w:val="00BC6032"/>
    <w:rsid w:val="00BD18A7"/>
    <w:rsid w:val="00C03625"/>
    <w:rsid w:val="00C3123F"/>
    <w:rsid w:val="00C42987"/>
    <w:rsid w:val="00C44946"/>
    <w:rsid w:val="00C45D28"/>
    <w:rsid w:val="00C56B78"/>
    <w:rsid w:val="00C80F74"/>
    <w:rsid w:val="00CA4346"/>
    <w:rsid w:val="00CB5FDF"/>
    <w:rsid w:val="00CC2B50"/>
    <w:rsid w:val="00CF1D39"/>
    <w:rsid w:val="00CF48D6"/>
    <w:rsid w:val="00D21203"/>
    <w:rsid w:val="00D428BD"/>
    <w:rsid w:val="00D44FC1"/>
    <w:rsid w:val="00D56CC6"/>
    <w:rsid w:val="00D65521"/>
    <w:rsid w:val="00D872C7"/>
    <w:rsid w:val="00DB7F7C"/>
    <w:rsid w:val="00DD7961"/>
    <w:rsid w:val="00E01660"/>
    <w:rsid w:val="00E03DCF"/>
    <w:rsid w:val="00E1607C"/>
    <w:rsid w:val="00E2483F"/>
    <w:rsid w:val="00E4259D"/>
    <w:rsid w:val="00E4416D"/>
    <w:rsid w:val="00E61657"/>
    <w:rsid w:val="00E92665"/>
    <w:rsid w:val="00E934FE"/>
    <w:rsid w:val="00EB4524"/>
    <w:rsid w:val="00EC42C2"/>
    <w:rsid w:val="00ED1A65"/>
    <w:rsid w:val="00ED310F"/>
    <w:rsid w:val="00EE0EEE"/>
    <w:rsid w:val="00EE5213"/>
    <w:rsid w:val="00EE586C"/>
    <w:rsid w:val="00F076FA"/>
    <w:rsid w:val="00F2527E"/>
    <w:rsid w:val="00F32E30"/>
    <w:rsid w:val="00F44178"/>
    <w:rsid w:val="00F558CA"/>
    <w:rsid w:val="00F73609"/>
    <w:rsid w:val="00F774DB"/>
    <w:rsid w:val="00F81DBC"/>
    <w:rsid w:val="00F84519"/>
    <w:rsid w:val="00FB2DD8"/>
    <w:rsid w:val="00FC1098"/>
    <w:rsid w:val="00FC69A8"/>
    <w:rsid w:val="00FD5D49"/>
    <w:rsid w:val="00FD7606"/>
    <w:rsid w:val="00FE11DB"/>
    <w:rsid w:val="00FF6E41"/>
    <w:rsid w:val="00FF6F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_x0000_s1026"/>
        <o:r id="V:Rule8" type="connector" idref="#_x0000_s1030"/>
        <o:r id="V:Rule9" type="connector" idref="#_x0000_s1028"/>
        <o:r id="V:Rule10" type="connector" idref="#_x0000_s1027"/>
        <o:r id="V:Rule11" type="connector" idref="#_x0000_s1031"/>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92"/>
  </w:style>
  <w:style w:type="paragraph" w:styleId="Heading1">
    <w:name w:val="heading 1"/>
    <w:basedOn w:val="Normal"/>
    <w:link w:val="Heading1Char"/>
    <w:uiPriority w:val="9"/>
    <w:qFormat/>
    <w:rsid w:val="00A80E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E099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A822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A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E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0E38"/>
    <w:rPr>
      <w:color w:val="0000FF"/>
      <w:u w:val="single"/>
    </w:rPr>
  </w:style>
  <w:style w:type="paragraph" w:styleId="ListParagraph">
    <w:name w:val="List Paragraph"/>
    <w:basedOn w:val="Normal"/>
    <w:uiPriority w:val="34"/>
    <w:qFormat/>
    <w:rsid w:val="00A80E38"/>
    <w:pPr>
      <w:ind w:left="720"/>
      <w:contextualSpacing/>
    </w:pPr>
  </w:style>
  <w:style w:type="paragraph" w:styleId="BalloonText">
    <w:name w:val="Balloon Text"/>
    <w:basedOn w:val="Normal"/>
    <w:link w:val="BalloonTextChar"/>
    <w:uiPriority w:val="99"/>
    <w:semiHidden/>
    <w:unhideWhenUsed/>
    <w:rsid w:val="00AF49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F49C5"/>
    <w:rPr>
      <w:rFonts w:ascii="Tahoma" w:hAnsi="Tahoma" w:cs="Mangal"/>
      <w:sz w:val="16"/>
      <w:szCs w:val="14"/>
    </w:rPr>
  </w:style>
  <w:style w:type="character" w:customStyle="1" w:styleId="Heading3Char">
    <w:name w:val="Heading 3 Char"/>
    <w:basedOn w:val="DefaultParagraphFont"/>
    <w:link w:val="Heading3"/>
    <w:uiPriority w:val="9"/>
    <w:rsid w:val="00A82239"/>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A82239"/>
  </w:style>
  <w:style w:type="character" w:styleId="Strong">
    <w:name w:val="Strong"/>
    <w:basedOn w:val="DefaultParagraphFont"/>
    <w:uiPriority w:val="22"/>
    <w:qFormat/>
    <w:rsid w:val="00AF33C9"/>
    <w:rPr>
      <w:b/>
      <w:bCs/>
    </w:rPr>
  </w:style>
  <w:style w:type="character" w:customStyle="1" w:styleId="mw-headline">
    <w:name w:val="mw-headline"/>
    <w:basedOn w:val="DefaultParagraphFont"/>
    <w:rsid w:val="0035728B"/>
  </w:style>
  <w:style w:type="paragraph" w:styleId="NormalWeb">
    <w:name w:val="Normal (Web)"/>
    <w:basedOn w:val="Normal"/>
    <w:uiPriority w:val="99"/>
    <w:unhideWhenUsed/>
    <w:rsid w:val="006566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0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E0990"/>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sid w:val="00381A6A"/>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rsid w:val="00901787"/>
  </w:style>
  <w:style w:type="character" w:customStyle="1" w:styleId="mord">
    <w:name w:val="mord"/>
    <w:basedOn w:val="DefaultParagraphFont"/>
    <w:rsid w:val="00901787"/>
  </w:style>
  <w:style w:type="character" w:customStyle="1" w:styleId="vlist-s">
    <w:name w:val="vlist-s"/>
    <w:basedOn w:val="DefaultParagraphFont"/>
    <w:rsid w:val="00901787"/>
  </w:style>
  <w:style w:type="character" w:customStyle="1" w:styleId="mbin">
    <w:name w:val="mbin"/>
    <w:basedOn w:val="DefaultParagraphFont"/>
    <w:rsid w:val="00901787"/>
  </w:style>
  <w:style w:type="character" w:customStyle="1" w:styleId="mrel">
    <w:name w:val="mrel"/>
    <w:basedOn w:val="DefaultParagraphFont"/>
    <w:rsid w:val="00901787"/>
  </w:style>
  <w:style w:type="character" w:customStyle="1" w:styleId="mopen">
    <w:name w:val="mopen"/>
    <w:basedOn w:val="DefaultParagraphFont"/>
    <w:rsid w:val="00901787"/>
  </w:style>
  <w:style w:type="character" w:customStyle="1" w:styleId="mclose">
    <w:name w:val="mclose"/>
    <w:basedOn w:val="DefaultParagraphFont"/>
    <w:rsid w:val="00901787"/>
  </w:style>
  <w:style w:type="character" w:customStyle="1" w:styleId="delimsizing">
    <w:name w:val="delimsizing"/>
    <w:basedOn w:val="DefaultParagraphFont"/>
    <w:rsid w:val="00200FB3"/>
  </w:style>
  <w:style w:type="character" w:styleId="Emphasis">
    <w:name w:val="Emphasis"/>
    <w:basedOn w:val="DefaultParagraphFont"/>
    <w:uiPriority w:val="20"/>
    <w:qFormat/>
    <w:rsid w:val="00200FB3"/>
    <w:rPr>
      <w:i/>
      <w:iCs/>
    </w:rPr>
  </w:style>
</w:styles>
</file>

<file path=word/webSettings.xml><?xml version="1.0" encoding="utf-8"?>
<w:webSettings xmlns:r="http://schemas.openxmlformats.org/officeDocument/2006/relationships" xmlns:w="http://schemas.openxmlformats.org/wordprocessingml/2006/main">
  <w:divs>
    <w:div w:id="24258052">
      <w:bodyDiv w:val="1"/>
      <w:marLeft w:val="0"/>
      <w:marRight w:val="0"/>
      <w:marTop w:val="0"/>
      <w:marBottom w:val="0"/>
      <w:divBdr>
        <w:top w:val="none" w:sz="0" w:space="0" w:color="auto"/>
        <w:left w:val="none" w:sz="0" w:space="0" w:color="auto"/>
        <w:bottom w:val="none" w:sz="0" w:space="0" w:color="auto"/>
        <w:right w:val="none" w:sz="0" w:space="0" w:color="auto"/>
      </w:divBdr>
    </w:div>
    <w:div w:id="25955636">
      <w:bodyDiv w:val="1"/>
      <w:marLeft w:val="0"/>
      <w:marRight w:val="0"/>
      <w:marTop w:val="0"/>
      <w:marBottom w:val="0"/>
      <w:divBdr>
        <w:top w:val="none" w:sz="0" w:space="0" w:color="auto"/>
        <w:left w:val="none" w:sz="0" w:space="0" w:color="auto"/>
        <w:bottom w:val="none" w:sz="0" w:space="0" w:color="auto"/>
        <w:right w:val="none" w:sz="0" w:space="0" w:color="auto"/>
      </w:divBdr>
    </w:div>
    <w:div w:id="40248423">
      <w:bodyDiv w:val="1"/>
      <w:marLeft w:val="0"/>
      <w:marRight w:val="0"/>
      <w:marTop w:val="0"/>
      <w:marBottom w:val="0"/>
      <w:divBdr>
        <w:top w:val="none" w:sz="0" w:space="0" w:color="auto"/>
        <w:left w:val="none" w:sz="0" w:space="0" w:color="auto"/>
        <w:bottom w:val="none" w:sz="0" w:space="0" w:color="auto"/>
        <w:right w:val="none" w:sz="0" w:space="0" w:color="auto"/>
      </w:divBdr>
    </w:div>
    <w:div w:id="46801712">
      <w:bodyDiv w:val="1"/>
      <w:marLeft w:val="0"/>
      <w:marRight w:val="0"/>
      <w:marTop w:val="0"/>
      <w:marBottom w:val="0"/>
      <w:divBdr>
        <w:top w:val="none" w:sz="0" w:space="0" w:color="auto"/>
        <w:left w:val="none" w:sz="0" w:space="0" w:color="auto"/>
        <w:bottom w:val="none" w:sz="0" w:space="0" w:color="auto"/>
        <w:right w:val="none" w:sz="0" w:space="0" w:color="auto"/>
      </w:divBdr>
    </w:div>
    <w:div w:id="107507076">
      <w:bodyDiv w:val="1"/>
      <w:marLeft w:val="0"/>
      <w:marRight w:val="0"/>
      <w:marTop w:val="0"/>
      <w:marBottom w:val="0"/>
      <w:divBdr>
        <w:top w:val="none" w:sz="0" w:space="0" w:color="auto"/>
        <w:left w:val="none" w:sz="0" w:space="0" w:color="auto"/>
        <w:bottom w:val="none" w:sz="0" w:space="0" w:color="auto"/>
        <w:right w:val="none" w:sz="0" w:space="0" w:color="auto"/>
      </w:divBdr>
    </w:div>
    <w:div w:id="117720055">
      <w:bodyDiv w:val="1"/>
      <w:marLeft w:val="0"/>
      <w:marRight w:val="0"/>
      <w:marTop w:val="0"/>
      <w:marBottom w:val="0"/>
      <w:divBdr>
        <w:top w:val="none" w:sz="0" w:space="0" w:color="auto"/>
        <w:left w:val="none" w:sz="0" w:space="0" w:color="auto"/>
        <w:bottom w:val="none" w:sz="0" w:space="0" w:color="auto"/>
        <w:right w:val="none" w:sz="0" w:space="0" w:color="auto"/>
      </w:divBdr>
    </w:div>
    <w:div w:id="130830139">
      <w:bodyDiv w:val="1"/>
      <w:marLeft w:val="0"/>
      <w:marRight w:val="0"/>
      <w:marTop w:val="0"/>
      <w:marBottom w:val="0"/>
      <w:divBdr>
        <w:top w:val="none" w:sz="0" w:space="0" w:color="auto"/>
        <w:left w:val="none" w:sz="0" w:space="0" w:color="auto"/>
        <w:bottom w:val="none" w:sz="0" w:space="0" w:color="auto"/>
        <w:right w:val="none" w:sz="0" w:space="0" w:color="auto"/>
      </w:divBdr>
    </w:div>
    <w:div w:id="183907980">
      <w:bodyDiv w:val="1"/>
      <w:marLeft w:val="0"/>
      <w:marRight w:val="0"/>
      <w:marTop w:val="0"/>
      <w:marBottom w:val="0"/>
      <w:divBdr>
        <w:top w:val="none" w:sz="0" w:space="0" w:color="auto"/>
        <w:left w:val="none" w:sz="0" w:space="0" w:color="auto"/>
        <w:bottom w:val="none" w:sz="0" w:space="0" w:color="auto"/>
        <w:right w:val="none" w:sz="0" w:space="0" w:color="auto"/>
      </w:divBdr>
    </w:div>
    <w:div w:id="190994743">
      <w:bodyDiv w:val="1"/>
      <w:marLeft w:val="0"/>
      <w:marRight w:val="0"/>
      <w:marTop w:val="0"/>
      <w:marBottom w:val="0"/>
      <w:divBdr>
        <w:top w:val="none" w:sz="0" w:space="0" w:color="auto"/>
        <w:left w:val="none" w:sz="0" w:space="0" w:color="auto"/>
        <w:bottom w:val="none" w:sz="0" w:space="0" w:color="auto"/>
        <w:right w:val="none" w:sz="0" w:space="0" w:color="auto"/>
      </w:divBdr>
    </w:div>
    <w:div w:id="197670024">
      <w:bodyDiv w:val="1"/>
      <w:marLeft w:val="0"/>
      <w:marRight w:val="0"/>
      <w:marTop w:val="0"/>
      <w:marBottom w:val="0"/>
      <w:divBdr>
        <w:top w:val="none" w:sz="0" w:space="0" w:color="auto"/>
        <w:left w:val="none" w:sz="0" w:space="0" w:color="auto"/>
        <w:bottom w:val="none" w:sz="0" w:space="0" w:color="auto"/>
        <w:right w:val="none" w:sz="0" w:space="0" w:color="auto"/>
      </w:divBdr>
    </w:div>
    <w:div w:id="211356751">
      <w:bodyDiv w:val="1"/>
      <w:marLeft w:val="0"/>
      <w:marRight w:val="0"/>
      <w:marTop w:val="0"/>
      <w:marBottom w:val="0"/>
      <w:divBdr>
        <w:top w:val="none" w:sz="0" w:space="0" w:color="auto"/>
        <w:left w:val="none" w:sz="0" w:space="0" w:color="auto"/>
        <w:bottom w:val="none" w:sz="0" w:space="0" w:color="auto"/>
        <w:right w:val="none" w:sz="0" w:space="0" w:color="auto"/>
      </w:divBdr>
    </w:div>
    <w:div w:id="225146239">
      <w:bodyDiv w:val="1"/>
      <w:marLeft w:val="0"/>
      <w:marRight w:val="0"/>
      <w:marTop w:val="0"/>
      <w:marBottom w:val="0"/>
      <w:divBdr>
        <w:top w:val="none" w:sz="0" w:space="0" w:color="auto"/>
        <w:left w:val="none" w:sz="0" w:space="0" w:color="auto"/>
        <w:bottom w:val="none" w:sz="0" w:space="0" w:color="auto"/>
        <w:right w:val="none" w:sz="0" w:space="0" w:color="auto"/>
      </w:divBdr>
      <w:divsChild>
        <w:div w:id="1207789212">
          <w:marLeft w:val="0"/>
          <w:marRight w:val="0"/>
          <w:marTop w:val="0"/>
          <w:marBottom w:val="0"/>
          <w:divBdr>
            <w:top w:val="none" w:sz="0" w:space="0" w:color="auto"/>
            <w:left w:val="none" w:sz="0" w:space="0" w:color="auto"/>
            <w:bottom w:val="none" w:sz="0" w:space="0" w:color="auto"/>
            <w:right w:val="none" w:sz="0" w:space="0" w:color="auto"/>
          </w:divBdr>
        </w:div>
        <w:div w:id="597834372">
          <w:marLeft w:val="0"/>
          <w:marRight w:val="0"/>
          <w:marTop w:val="0"/>
          <w:marBottom w:val="0"/>
          <w:divBdr>
            <w:top w:val="none" w:sz="0" w:space="0" w:color="auto"/>
            <w:left w:val="none" w:sz="0" w:space="0" w:color="auto"/>
            <w:bottom w:val="none" w:sz="0" w:space="0" w:color="auto"/>
            <w:right w:val="none" w:sz="0" w:space="0" w:color="auto"/>
          </w:divBdr>
        </w:div>
        <w:div w:id="1929919430">
          <w:marLeft w:val="0"/>
          <w:marRight w:val="0"/>
          <w:marTop w:val="0"/>
          <w:marBottom w:val="0"/>
          <w:divBdr>
            <w:top w:val="none" w:sz="0" w:space="0" w:color="auto"/>
            <w:left w:val="none" w:sz="0" w:space="0" w:color="auto"/>
            <w:bottom w:val="none" w:sz="0" w:space="0" w:color="auto"/>
            <w:right w:val="none" w:sz="0" w:space="0" w:color="auto"/>
          </w:divBdr>
        </w:div>
        <w:div w:id="660475459">
          <w:marLeft w:val="0"/>
          <w:marRight w:val="0"/>
          <w:marTop w:val="0"/>
          <w:marBottom w:val="0"/>
          <w:divBdr>
            <w:top w:val="none" w:sz="0" w:space="0" w:color="auto"/>
            <w:left w:val="none" w:sz="0" w:space="0" w:color="auto"/>
            <w:bottom w:val="none" w:sz="0" w:space="0" w:color="auto"/>
            <w:right w:val="none" w:sz="0" w:space="0" w:color="auto"/>
          </w:divBdr>
        </w:div>
        <w:div w:id="1034379022">
          <w:marLeft w:val="0"/>
          <w:marRight w:val="0"/>
          <w:marTop w:val="0"/>
          <w:marBottom w:val="0"/>
          <w:divBdr>
            <w:top w:val="none" w:sz="0" w:space="0" w:color="auto"/>
            <w:left w:val="none" w:sz="0" w:space="0" w:color="auto"/>
            <w:bottom w:val="none" w:sz="0" w:space="0" w:color="auto"/>
            <w:right w:val="none" w:sz="0" w:space="0" w:color="auto"/>
          </w:divBdr>
        </w:div>
        <w:div w:id="826357690">
          <w:marLeft w:val="0"/>
          <w:marRight w:val="0"/>
          <w:marTop w:val="0"/>
          <w:marBottom w:val="0"/>
          <w:divBdr>
            <w:top w:val="none" w:sz="0" w:space="0" w:color="auto"/>
            <w:left w:val="none" w:sz="0" w:space="0" w:color="auto"/>
            <w:bottom w:val="none" w:sz="0" w:space="0" w:color="auto"/>
            <w:right w:val="none" w:sz="0" w:space="0" w:color="auto"/>
          </w:divBdr>
        </w:div>
        <w:div w:id="82728979">
          <w:marLeft w:val="0"/>
          <w:marRight w:val="0"/>
          <w:marTop w:val="0"/>
          <w:marBottom w:val="0"/>
          <w:divBdr>
            <w:top w:val="none" w:sz="0" w:space="0" w:color="auto"/>
            <w:left w:val="none" w:sz="0" w:space="0" w:color="auto"/>
            <w:bottom w:val="none" w:sz="0" w:space="0" w:color="auto"/>
            <w:right w:val="none" w:sz="0" w:space="0" w:color="auto"/>
          </w:divBdr>
        </w:div>
        <w:div w:id="1851136122">
          <w:marLeft w:val="0"/>
          <w:marRight w:val="0"/>
          <w:marTop w:val="0"/>
          <w:marBottom w:val="0"/>
          <w:divBdr>
            <w:top w:val="none" w:sz="0" w:space="0" w:color="auto"/>
            <w:left w:val="none" w:sz="0" w:space="0" w:color="auto"/>
            <w:bottom w:val="none" w:sz="0" w:space="0" w:color="auto"/>
            <w:right w:val="none" w:sz="0" w:space="0" w:color="auto"/>
          </w:divBdr>
        </w:div>
        <w:div w:id="380591691">
          <w:marLeft w:val="0"/>
          <w:marRight w:val="0"/>
          <w:marTop w:val="0"/>
          <w:marBottom w:val="0"/>
          <w:divBdr>
            <w:top w:val="none" w:sz="0" w:space="0" w:color="auto"/>
            <w:left w:val="none" w:sz="0" w:space="0" w:color="auto"/>
            <w:bottom w:val="none" w:sz="0" w:space="0" w:color="auto"/>
            <w:right w:val="none" w:sz="0" w:space="0" w:color="auto"/>
          </w:divBdr>
        </w:div>
        <w:div w:id="1978758569">
          <w:marLeft w:val="0"/>
          <w:marRight w:val="0"/>
          <w:marTop w:val="0"/>
          <w:marBottom w:val="0"/>
          <w:divBdr>
            <w:top w:val="none" w:sz="0" w:space="0" w:color="auto"/>
            <w:left w:val="none" w:sz="0" w:space="0" w:color="auto"/>
            <w:bottom w:val="none" w:sz="0" w:space="0" w:color="auto"/>
            <w:right w:val="none" w:sz="0" w:space="0" w:color="auto"/>
          </w:divBdr>
        </w:div>
        <w:div w:id="1911380508">
          <w:marLeft w:val="0"/>
          <w:marRight w:val="0"/>
          <w:marTop w:val="0"/>
          <w:marBottom w:val="0"/>
          <w:divBdr>
            <w:top w:val="none" w:sz="0" w:space="0" w:color="auto"/>
            <w:left w:val="none" w:sz="0" w:space="0" w:color="auto"/>
            <w:bottom w:val="none" w:sz="0" w:space="0" w:color="auto"/>
            <w:right w:val="none" w:sz="0" w:space="0" w:color="auto"/>
          </w:divBdr>
        </w:div>
        <w:div w:id="333345226">
          <w:marLeft w:val="0"/>
          <w:marRight w:val="0"/>
          <w:marTop w:val="0"/>
          <w:marBottom w:val="0"/>
          <w:divBdr>
            <w:top w:val="none" w:sz="0" w:space="0" w:color="auto"/>
            <w:left w:val="none" w:sz="0" w:space="0" w:color="auto"/>
            <w:bottom w:val="none" w:sz="0" w:space="0" w:color="auto"/>
            <w:right w:val="none" w:sz="0" w:space="0" w:color="auto"/>
          </w:divBdr>
        </w:div>
        <w:div w:id="196237031">
          <w:marLeft w:val="0"/>
          <w:marRight w:val="0"/>
          <w:marTop w:val="0"/>
          <w:marBottom w:val="0"/>
          <w:divBdr>
            <w:top w:val="none" w:sz="0" w:space="0" w:color="auto"/>
            <w:left w:val="none" w:sz="0" w:space="0" w:color="auto"/>
            <w:bottom w:val="none" w:sz="0" w:space="0" w:color="auto"/>
            <w:right w:val="none" w:sz="0" w:space="0" w:color="auto"/>
          </w:divBdr>
        </w:div>
        <w:div w:id="73168050">
          <w:marLeft w:val="0"/>
          <w:marRight w:val="0"/>
          <w:marTop w:val="0"/>
          <w:marBottom w:val="0"/>
          <w:divBdr>
            <w:top w:val="none" w:sz="0" w:space="0" w:color="auto"/>
            <w:left w:val="none" w:sz="0" w:space="0" w:color="auto"/>
            <w:bottom w:val="none" w:sz="0" w:space="0" w:color="auto"/>
            <w:right w:val="none" w:sz="0" w:space="0" w:color="auto"/>
          </w:divBdr>
        </w:div>
        <w:div w:id="2132820038">
          <w:marLeft w:val="0"/>
          <w:marRight w:val="0"/>
          <w:marTop w:val="0"/>
          <w:marBottom w:val="0"/>
          <w:divBdr>
            <w:top w:val="none" w:sz="0" w:space="0" w:color="auto"/>
            <w:left w:val="none" w:sz="0" w:space="0" w:color="auto"/>
            <w:bottom w:val="none" w:sz="0" w:space="0" w:color="auto"/>
            <w:right w:val="none" w:sz="0" w:space="0" w:color="auto"/>
          </w:divBdr>
        </w:div>
        <w:div w:id="1684745038">
          <w:marLeft w:val="0"/>
          <w:marRight w:val="0"/>
          <w:marTop w:val="0"/>
          <w:marBottom w:val="0"/>
          <w:divBdr>
            <w:top w:val="none" w:sz="0" w:space="0" w:color="auto"/>
            <w:left w:val="none" w:sz="0" w:space="0" w:color="auto"/>
            <w:bottom w:val="none" w:sz="0" w:space="0" w:color="auto"/>
            <w:right w:val="none" w:sz="0" w:space="0" w:color="auto"/>
          </w:divBdr>
        </w:div>
        <w:div w:id="1565677413">
          <w:marLeft w:val="0"/>
          <w:marRight w:val="0"/>
          <w:marTop w:val="0"/>
          <w:marBottom w:val="0"/>
          <w:divBdr>
            <w:top w:val="none" w:sz="0" w:space="0" w:color="auto"/>
            <w:left w:val="none" w:sz="0" w:space="0" w:color="auto"/>
            <w:bottom w:val="none" w:sz="0" w:space="0" w:color="auto"/>
            <w:right w:val="none" w:sz="0" w:space="0" w:color="auto"/>
          </w:divBdr>
        </w:div>
        <w:div w:id="1455096589">
          <w:marLeft w:val="0"/>
          <w:marRight w:val="0"/>
          <w:marTop w:val="0"/>
          <w:marBottom w:val="0"/>
          <w:divBdr>
            <w:top w:val="none" w:sz="0" w:space="0" w:color="auto"/>
            <w:left w:val="none" w:sz="0" w:space="0" w:color="auto"/>
            <w:bottom w:val="none" w:sz="0" w:space="0" w:color="auto"/>
            <w:right w:val="none" w:sz="0" w:space="0" w:color="auto"/>
          </w:divBdr>
        </w:div>
        <w:div w:id="216552976">
          <w:marLeft w:val="0"/>
          <w:marRight w:val="0"/>
          <w:marTop w:val="0"/>
          <w:marBottom w:val="0"/>
          <w:divBdr>
            <w:top w:val="none" w:sz="0" w:space="0" w:color="auto"/>
            <w:left w:val="none" w:sz="0" w:space="0" w:color="auto"/>
            <w:bottom w:val="none" w:sz="0" w:space="0" w:color="auto"/>
            <w:right w:val="none" w:sz="0" w:space="0" w:color="auto"/>
          </w:divBdr>
        </w:div>
        <w:div w:id="1371027305">
          <w:marLeft w:val="0"/>
          <w:marRight w:val="0"/>
          <w:marTop w:val="0"/>
          <w:marBottom w:val="0"/>
          <w:divBdr>
            <w:top w:val="none" w:sz="0" w:space="0" w:color="auto"/>
            <w:left w:val="none" w:sz="0" w:space="0" w:color="auto"/>
            <w:bottom w:val="none" w:sz="0" w:space="0" w:color="auto"/>
            <w:right w:val="none" w:sz="0" w:space="0" w:color="auto"/>
          </w:divBdr>
        </w:div>
        <w:div w:id="1518032772">
          <w:marLeft w:val="0"/>
          <w:marRight w:val="0"/>
          <w:marTop w:val="0"/>
          <w:marBottom w:val="0"/>
          <w:divBdr>
            <w:top w:val="none" w:sz="0" w:space="0" w:color="auto"/>
            <w:left w:val="none" w:sz="0" w:space="0" w:color="auto"/>
            <w:bottom w:val="none" w:sz="0" w:space="0" w:color="auto"/>
            <w:right w:val="none" w:sz="0" w:space="0" w:color="auto"/>
          </w:divBdr>
        </w:div>
      </w:divsChild>
    </w:div>
    <w:div w:id="232401019">
      <w:bodyDiv w:val="1"/>
      <w:marLeft w:val="0"/>
      <w:marRight w:val="0"/>
      <w:marTop w:val="0"/>
      <w:marBottom w:val="0"/>
      <w:divBdr>
        <w:top w:val="none" w:sz="0" w:space="0" w:color="auto"/>
        <w:left w:val="none" w:sz="0" w:space="0" w:color="auto"/>
        <w:bottom w:val="none" w:sz="0" w:space="0" w:color="auto"/>
        <w:right w:val="none" w:sz="0" w:space="0" w:color="auto"/>
      </w:divBdr>
    </w:div>
    <w:div w:id="233244709">
      <w:bodyDiv w:val="1"/>
      <w:marLeft w:val="0"/>
      <w:marRight w:val="0"/>
      <w:marTop w:val="0"/>
      <w:marBottom w:val="0"/>
      <w:divBdr>
        <w:top w:val="none" w:sz="0" w:space="0" w:color="auto"/>
        <w:left w:val="none" w:sz="0" w:space="0" w:color="auto"/>
        <w:bottom w:val="none" w:sz="0" w:space="0" w:color="auto"/>
        <w:right w:val="none" w:sz="0" w:space="0" w:color="auto"/>
      </w:divBdr>
    </w:div>
    <w:div w:id="265424664">
      <w:bodyDiv w:val="1"/>
      <w:marLeft w:val="0"/>
      <w:marRight w:val="0"/>
      <w:marTop w:val="0"/>
      <w:marBottom w:val="0"/>
      <w:divBdr>
        <w:top w:val="none" w:sz="0" w:space="0" w:color="auto"/>
        <w:left w:val="none" w:sz="0" w:space="0" w:color="auto"/>
        <w:bottom w:val="none" w:sz="0" w:space="0" w:color="auto"/>
        <w:right w:val="none" w:sz="0" w:space="0" w:color="auto"/>
      </w:divBdr>
      <w:divsChild>
        <w:div w:id="1581984384">
          <w:marLeft w:val="0"/>
          <w:marRight w:val="0"/>
          <w:marTop w:val="0"/>
          <w:marBottom w:val="0"/>
          <w:divBdr>
            <w:top w:val="none" w:sz="0" w:space="0" w:color="auto"/>
            <w:left w:val="none" w:sz="0" w:space="0" w:color="auto"/>
            <w:bottom w:val="none" w:sz="0" w:space="0" w:color="auto"/>
            <w:right w:val="none" w:sz="0" w:space="0" w:color="auto"/>
          </w:divBdr>
        </w:div>
        <w:div w:id="2085568104">
          <w:marLeft w:val="0"/>
          <w:marRight w:val="0"/>
          <w:marTop w:val="0"/>
          <w:marBottom w:val="0"/>
          <w:divBdr>
            <w:top w:val="none" w:sz="0" w:space="0" w:color="auto"/>
            <w:left w:val="none" w:sz="0" w:space="0" w:color="auto"/>
            <w:bottom w:val="none" w:sz="0" w:space="0" w:color="auto"/>
            <w:right w:val="none" w:sz="0" w:space="0" w:color="auto"/>
          </w:divBdr>
        </w:div>
        <w:div w:id="863709017">
          <w:marLeft w:val="0"/>
          <w:marRight w:val="0"/>
          <w:marTop w:val="0"/>
          <w:marBottom w:val="0"/>
          <w:divBdr>
            <w:top w:val="none" w:sz="0" w:space="0" w:color="auto"/>
            <w:left w:val="none" w:sz="0" w:space="0" w:color="auto"/>
            <w:bottom w:val="none" w:sz="0" w:space="0" w:color="auto"/>
            <w:right w:val="none" w:sz="0" w:space="0" w:color="auto"/>
          </w:divBdr>
        </w:div>
        <w:div w:id="154105651">
          <w:marLeft w:val="0"/>
          <w:marRight w:val="0"/>
          <w:marTop w:val="0"/>
          <w:marBottom w:val="0"/>
          <w:divBdr>
            <w:top w:val="none" w:sz="0" w:space="0" w:color="auto"/>
            <w:left w:val="none" w:sz="0" w:space="0" w:color="auto"/>
            <w:bottom w:val="none" w:sz="0" w:space="0" w:color="auto"/>
            <w:right w:val="none" w:sz="0" w:space="0" w:color="auto"/>
          </w:divBdr>
        </w:div>
        <w:div w:id="2112166347">
          <w:marLeft w:val="0"/>
          <w:marRight w:val="0"/>
          <w:marTop w:val="0"/>
          <w:marBottom w:val="0"/>
          <w:divBdr>
            <w:top w:val="none" w:sz="0" w:space="0" w:color="auto"/>
            <w:left w:val="none" w:sz="0" w:space="0" w:color="auto"/>
            <w:bottom w:val="none" w:sz="0" w:space="0" w:color="auto"/>
            <w:right w:val="none" w:sz="0" w:space="0" w:color="auto"/>
          </w:divBdr>
        </w:div>
        <w:div w:id="246888643">
          <w:marLeft w:val="0"/>
          <w:marRight w:val="0"/>
          <w:marTop w:val="0"/>
          <w:marBottom w:val="0"/>
          <w:divBdr>
            <w:top w:val="none" w:sz="0" w:space="0" w:color="auto"/>
            <w:left w:val="none" w:sz="0" w:space="0" w:color="auto"/>
            <w:bottom w:val="none" w:sz="0" w:space="0" w:color="auto"/>
            <w:right w:val="none" w:sz="0" w:space="0" w:color="auto"/>
          </w:divBdr>
        </w:div>
        <w:div w:id="894632425">
          <w:marLeft w:val="0"/>
          <w:marRight w:val="0"/>
          <w:marTop w:val="0"/>
          <w:marBottom w:val="0"/>
          <w:divBdr>
            <w:top w:val="none" w:sz="0" w:space="0" w:color="auto"/>
            <w:left w:val="none" w:sz="0" w:space="0" w:color="auto"/>
            <w:bottom w:val="none" w:sz="0" w:space="0" w:color="auto"/>
            <w:right w:val="none" w:sz="0" w:space="0" w:color="auto"/>
          </w:divBdr>
        </w:div>
        <w:div w:id="1120300944">
          <w:marLeft w:val="0"/>
          <w:marRight w:val="0"/>
          <w:marTop w:val="0"/>
          <w:marBottom w:val="0"/>
          <w:divBdr>
            <w:top w:val="none" w:sz="0" w:space="0" w:color="auto"/>
            <w:left w:val="none" w:sz="0" w:space="0" w:color="auto"/>
            <w:bottom w:val="none" w:sz="0" w:space="0" w:color="auto"/>
            <w:right w:val="none" w:sz="0" w:space="0" w:color="auto"/>
          </w:divBdr>
        </w:div>
      </w:divsChild>
    </w:div>
    <w:div w:id="329332837">
      <w:bodyDiv w:val="1"/>
      <w:marLeft w:val="0"/>
      <w:marRight w:val="0"/>
      <w:marTop w:val="0"/>
      <w:marBottom w:val="0"/>
      <w:divBdr>
        <w:top w:val="none" w:sz="0" w:space="0" w:color="auto"/>
        <w:left w:val="none" w:sz="0" w:space="0" w:color="auto"/>
        <w:bottom w:val="none" w:sz="0" w:space="0" w:color="auto"/>
        <w:right w:val="none" w:sz="0" w:space="0" w:color="auto"/>
      </w:divBdr>
    </w:div>
    <w:div w:id="338696466">
      <w:bodyDiv w:val="1"/>
      <w:marLeft w:val="0"/>
      <w:marRight w:val="0"/>
      <w:marTop w:val="0"/>
      <w:marBottom w:val="0"/>
      <w:divBdr>
        <w:top w:val="none" w:sz="0" w:space="0" w:color="auto"/>
        <w:left w:val="none" w:sz="0" w:space="0" w:color="auto"/>
        <w:bottom w:val="none" w:sz="0" w:space="0" w:color="auto"/>
        <w:right w:val="none" w:sz="0" w:space="0" w:color="auto"/>
      </w:divBdr>
      <w:divsChild>
        <w:div w:id="772211360">
          <w:marLeft w:val="0"/>
          <w:marRight w:val="0"/>
          <w:marTop w:val="0"/>
          <w:marBottom w:val="0"/>
          <w:divBdr>
            <w:top w:val="none" w:sz="0" w:space="0" w:color="auto"/>
            <w:left w:val="none" w:sz="0" w:space="0" w:color="auto"/>
            <w:bottom w:val="none" w:sz="0" w:space="0" w:color="auto"/>
            <w:right w:val="none" w:sz="0" w:space="0" w:color="auto"/>
          </w:divBdr>
        </w:div>
        <w:div w:id="1279918099">
          <w:marLeft w:val="0"/>
          <w:marRight w:val="0"/>
          <w:marTop w:val="0"/>
          <w:marBottom w:val="0"/>
          <w:divBdr>
            <w:top w:val="none" w:sz="0" w:space="0" w:color="auto"/>
            <w:left w:val="none" w:sz="0" w:space="0" w:color="auto"/>
            <w:bottom w:val="none" w:sz="0" w:space="0" w:color="auto"/>
            <w:right w:val="none" w:sz="0" w:space="0" w:color="auto"/>
          </w:divBdr>
        </w:div>
        <w:div w:id="1618757586">
          <w:marLeft w:val="0"/>
          <w:marRight w:val="0"/>
          <w:marTop w:val="0"/>
          <w:marBottom w:val="0"/>
          <w:divBdr>
            <w:top w:val="none" w:sz="0" w:space="0" w:color="auto"/>
            <w:left w:val="none" w:sz="0" w:space="0" w:color="auto"/>
            <w:bottom w:val="none" w:sz="0" w:space="0" w:color="auto"/>
            <w:right w:val="none" w:sz="0" w:space="0" w:color="auto"/>
          </w:divBdr>
        </w:div>
        <w:div w:id="1882935064">
          <w:marLeft w:val="0"/>
          <w:marRight w:val="0"/>
          <w:marTop w:val="0"/>
          <w:marBottom w:val="0"/>
          <w:divBdr>
            <w:top w:val="none" w:sz="0" w:space="0" w:color="auto"/>
            <w:left w:val="none" w:sz="0" w:space="0" w:color="auto"/>
            <w:bottom w:val="none" w:sz="0" w:space="0" w:color="auto"/>
            <w:right w:val="none" w:sz="0" w:space="0" w:color="auto"/>
          </w:divBdr>
        </w:div>
        <w:div w:id="2076316490">
          <w:marLeft w:val="0"/>
          <w:marRight w:val="0"/>
          <w:marTop w:val="0"/>
          <w:marBottom w:val="0"/>
          <w:divBdr>
            <w:top w:val="none" w:sz="0" w:space="0" w:color="auto"/>
            <w:left w:val="none" w:sz="0" w:space="0" w:color="auto"/>
            <w:bottom w:val="none" w:sz="0" w:space="0" w:color="auto"/>
            <w:right w:val="none" w:sz="0" w:space="0" w:color="auto"/>
          </w:divBdr>
        </w:div>
      </w:divsChild>
    </w:div>
    <w:div w:id="418722822">
      <w:bodyDiv w:val="1"/>
      <w:marLeft w:val="0"/>
      <w:marRight w:val="0"/>
      <w:marTop w:val="0"/>
      <w:marBottom w:val="0"/>
      <w:divBdr>
        <w:top w:val="none" w:sz="0" w:space="0" w:color="auto"/>
        <w:left w:val="none" w:sz="0" w:space="0" w:color="auto"/>
        <w:bottom w:val="none" w:sz="0" w:space="0" w:color="auto"/>
        <w:right w:val="none" w:sz="0" w:space="0" w:color="auto"/>
      </w:divBdr>
    </w:div>
    <w:div w:id="449708227">
      <w:bodyDiv w:val="1"/>
      <w:marLeft w:val="0"/>
      <w:marRight w:val="0"/>
      <w:marTop w:val="0"/>
      <w:marBottom w:val="0"/>
      <w:divBdr>
        <w:top w:val="none" w:sz="0" w:space="0" w:color="auto"/>
        <w:left w:val="none" w:sz="0" w:space="0" w:color="auto"/>
        <w:bottom w:val="none" w:sz="0" w:space="0" w:color="auto"/>
        <w:right w:val="none" w:sz="0" w:space="0" w:color="auto"/>
      </w:divBdr>
    </w:div>
    <w:div w:id="479269843">
      <w:bodyDiv w:val="1"/>
      <w:marLeft w:val="0"/>
      <w:marRight w:val="0"/>
      <w:marTop w:val="0"/>
      <w:marBottom w:val="0"/>
      <w:divBdr>
        <w:top w:val="none" w:sz="0" w:space="0" w:color="auto"/>
        <w:left w:val="none" w:sz="0" w:space="0" w:color="auto"/>
        <w:bottom w:val="none" w:sz="0" w:space="0" w:color="auto"/>
        <w:right w:val="none" w:sz="0" w:space="0" w:color="auto"/>
      </w:divBdr>
    </w:div>
    <w:div w:id="565723756">
      <w:bodyDiv w:val="1"/>
      <w:marLeft w:val="0"/>
      <w:marRight w:val="0"/>
      <w:marTop w:val="0"/>
      <w:marBottom w:val="0"/>
      <w:divBdr>
        <w:top w:val="none" w:sz="0" w:space="0" w:color="auto"/>
        <w:left w:val="none" w:sz="0" w:space="0" w:color="auto"/>
        <w:bottom w:val="none" w:sz="0" w:space="0" w:color="auto"/>
        <w:right w:val="none" w:sz="0" w:space="0" w:color="auto"/>
      </w:divBdr>
    </w:div>
    <w:div w:id="579608151">
      <w:bodyDiv w:val="1"/>
      <w:marLeft w:val="0"/>
      <w:marRight w:val="0"/>
      <w:marTop w:val="0"/>
      <w:marBottom w:val="0"/>
      <w:divBdr>
        <w:top w:val="none" w:sz="0" w:space="0" w:color="auto"/>
        <w:left w:val="none" w:sz="0" w:space="0" w:color="auto"/>
        <w:bottom w:val="none" w:sz="0" w:space="0" w:color="auto"/>
        <w:right w:val="none" w:sz="0" w:space="0" w:color="auto"/>
      </w:divBdr>
    </w:div>
    <w:div w:id="584994227">
      <w:bodyDiv w:val="1"/>
      <w:marLeft w:val="0"/>
      <w:marRight w:val="0"/>
      <w:marTop w:val="0"/>
      <w:marBottom w:val="0"/>
      <w:divBdr>
        <w:top w:val="none" w:sz="0" w:space="0" w:color="auto"/>
        <w:left w:val="none" w:sz="0" w:space="0" w:color="auto"/>
        <w:bottom w:val="none" w:sz="0" w:space="0" w:color="auto"/>
        <w:right w:val="none" w:sz="0" w:space="0" w:color="auto"/>
      </w:divBdr>
    </w:div>
    <w:div w:id="593704355">
      <w:bodyDiv w:val="1"/>
      <w:marLeft w:val="0"/>
      <w:marRight w:val="0"/>
      <w:marTop w:val="0"/>
      <w:marBottom w:val="0"/>
      <w:divBdr>
        <w:top w:val="none" w:sz="0" w:space="0" w:color="auto"/>
        <w:left w:val="none" w:sz="0" w:space="0" w:color="auto"/>
        <w:bottom w:val="none" w:sz="0" w:space="0" w:color="auto"/>
        <w:right w:val="none" w:sz="0" w:space="0" w:color="auto"/>
      </w:divBdr>
      <w:divsChild>
        <w:div w:id="2015716012">
          <w:marLeft w:val="0"/>
          <w:marRight w:val="0"/>
          <w:marTop w:val="0"/>
          <w:marBottom w:val="0"/>
          <w:divBdr>
            <w:top w:val="none" w:sz="0" w:space="0" w:color="auto"/>
            <w:left w:val="none" w:sz="0" w:space="0" w:color="auto"/>
            <w:bottom w:val="none" w:sz="0" w:space="0" w:color="auto"/>
            <w:right w:val="none" w:sz="0" w:space="0" w:color="auto"/>
          </w:divBdr>
          <w:divsChild>
            <w:div w:id="697125012">
              <w:marLeft w:val="0"/>
              <w:marRight w:val="0"/>
              <w:marTop w:val="0"/>
              <w:marBottom w:val="0"/>
              <w:divBdr>
                <w:top w:val="none" w:sz="0" w:space="0" w:color="auto"/>
                <w:left w:val="none" w:sz="0" w:space="0" w:color="auto"/>
                <w:bottom w:val="none" w:sz="0" w:space="0" w:color="auto"/>
                <w:right w:val="none" w:sz="0" w:space="0" w:color="auto"/>
              </w:divBdr>
              <w:divsChild>
                <w:div w:id="8745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8589">
          <w:marLeft w:val="0"/>
          <w:marRight w:val="0"/>
          <w:marTop w:val="374"/>
          <w:marBottom w:val="0"/>
          <w:divBdr>
            <w:top w:val="none" w:sz="0" w:space="0" w:color="auto"/>
            <w:left w:val="none" w:sz="0" w:space="0" w:color="auto"/>
            <w:bottom w:val="none" w:sz="0" w:space="0" w:color="auto"/>
            <w:right w:val="none" w:sz="0" w:space="0" w:color="auto"/>
          </w:divBdr>
          <w:divsChild>
            <w:div w:id="1759138320">
              <w:marLeft w:val="0"/>
              <w:marRight w:val="0"/>
              <w:marTop w:val="374"/>
              <w:marBottom w:val="374"/>
              <w:divBdr>
                <w:top w:val="none" w:sz="0" w:space="0" w:color="auto"/>
                <w:left w:val="none" w:sz="0" w:space="0" w:color="auto"/>
                <w:bottom w:val="none" w:sz="0" w:space="0" w:color="auto"/>
                <w:right w:val="none" w:sz="0" w:space="0" w:color="auto"/>
              </w:divBdr>
              <w:divsChild>
                <w:div w:id="419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21175">
          <w:marLeft w:val="0"/>
          <w:marRight w:val="0"/>
          <w:marTop w:val="374"/>
          <w:marBottom w:val="0"/>
          <w:divBdr>
            <w:top w:val="none" w:sz="0" w:space="0" w:color="auto"/>
            <w:left w:val="none" w:sz="0" w:space="0" w:color="auto"/>
            <w:bottom w:val="none" w:sz="0" w:space="0" w:color="auto"/>
            <w:right w:val="none" w:sz="0" w:space="0" w:color="auto"/>
          </w:divBdr>
          <w:divsChild>
            <w:div w:id="1915818363">
              <w:marLeft w:val="0"/>
              <w:marRight w:val="0"/>
              <w:marTop w:val="0"/>
              <w:marBottom w:val="0"/>
              <w:divBdr>
                <w:top w:val="none" w:sz="0" w:space="0" w:color="auto"/>
                <w:left w:val="none" w:sz="0" w:space="0" w:color="auto"/>
                <w:bottom w:val="none" w:sz="0" w:space="0" w:color="auto"/>
                <w:right w:val="none" w:sz="0" w:space="0" w:color="auto"/>
              </w:divBdr>
              <w:divsChild>
                <w:div w:id="6713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0798">
          <w:marLeft w:val="0"/>
          <w:marRight w:val="0"/>
          <w:marTop w:val="374"/>
          <w:marBottom w:val="0"/>
          <w:divBdr>
            <w:top w:val="none" w:sz="0" w:space="0" w:color="auto"/>
            <w:left w:val="none" w:sz="0" w:space="0" w:color="auto"/>
            <w:bottom w:val="none" w:sz="0" w:space="0" w:color="auto"/>
            <w:right w:val="none" w:sz="0" w:space="0" w:color="auto"/>
          </w:divBdr>
          <w:divsChild>
            <w:div w:id="1421873930">
              <w:marLeft w:val="0"/>
              <w:marRight w:val="0"/>
              <w:marTop w:val="374"/>
              <w:marBottom w:val="374"/>
              <w:divBdr>
                <w:top w:val="none" w:sz="0" w:space="0" w:color="auto"/>
                <w:left w:val="none" w:sz="0" w:space="0" w:color="auto"/>
                <w:bottom w:val="none" w:sz="0" w:space="0" w:color="auto"/>
                <w:right w:val="none" w:sz="0" w:space="0" w:color="auto"/>
              </w:divBdr>
              <w:divsChild>
                <w:div w:id="1492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609">
      <w:bodyDiv w:val="1"/>
      <w:marLeft w:val="0"/>
      <w:marRight w:val="0"/>
      <w:marTop w:val="0"/>
      <w:marBottom w:val="0"/>
      <w:divBdr>
        <w:top w:val="none" w:sz="0" w:space="0" w:color="auto"/>
        <w:left w:val="none" w:sz="0" w:space="0" w:color="auto"/>
        <w:bottom w:val="none" w:sz="0" w:space="0" w:color="auto"/>
        <w:right w:val="none" w:sz="0" w:space="0" w:color="auto"/>
      </w:divBdr>
    </w:div>
    <w:div w:id="623391123">
      <w:bodyDiv w:val="1"/>
      <w:marLeft w:val="0"/>
      <w:marRight w:val="0"/>
      <w:marTop w:val="0"/>
      <w:marBottom w:val="0"/>
      <w:divBdr>
        <w:top w:val="none" w:sz="0" w:space="0" w:color="auto"/>
        <w:left w:val="none" w:sz="0" w:space="0" w:color="auto"/>
        <w:bottom w:val="none" w:sz="0" w:space="0" w:color="auto"/>
        <w:right w:val="none" w:sz="0" w:space="0" w:color="auto"/>
      </w:divBdr>
    </w:div>
    <w:div w:id="634142434">
      <w:bodyDiv w:val="1"/>
      <w:marLeft w:val="0"/>
      <w:marRight w:val="0"/>
      <w:marTop w:val="0"/>
      <w:marBottom w:val="0"/>
      <w:divBdr>
        <w:top w:val="none" w:sz="0" w:space="0" w:color="auto"/>
        <w:left w:val="none" w:sz="0" w:space="0" w:color="auto"/>
        <w:bottom w:val="none" w:sz="0" w:space="0" w:color="auto"/>
        <w:right w:val="none" w:sz="0" w:space="0" w:color="auto"/>
      </w:divBdr>
    </w:div>
    <w:div w:id="641423091">
      <w:bodyDiv w:val="1"/>
      <w:marLeft w:val="0"/>
      <w:marRight w:val="0"/>
      <w:marTop w:val="0"/>
      <w:marBottom w:val="0"/>
      <w:divBdr>
        <w:top w:val="none" w:sz="0" w:space="0" w:color="auto"/>
        <w:left w:val="none" w:sz="0" w:space="0" w:color="auto"/>
        <w:bottom w:val="none" w:sz="0" w:space="0" w:color="auto"/>
        <w:right w:val="none" w:sz="0" w:space="0" w:color="auto"/>
      </w:divBdr>
    </w:div>
    <w:div w:id="647518842">
      <w:bodyDiv w:val="1"/>
      <w:marLeft w:val="0"/>
      <w:marRight w:val="0"/>
      <w:marTop w:val="0"/>
      <w:marBottom w:val="0"/>
      <w:divBdr>
        <w:top w:val="none" w:sz="0" w:space="0" w:color="auto"/>
        <w:left w:val="none" w:sz="0" w:space="0" w:color="auto"/>
        <w:bottom w:val="none" w:sz="0" w:space="0" w:color="auto"/>
        <w:right w:val="none" w:sz="0" w:space="0" w:color="auto"/>
      </w:divBdr>
    </w:div>
    <w:div w:id="648553273">
      <w:bodyDiv w:val="1"/>
      <w:marLeft w:val="0"/>
      <w:marRight w:val="0"/>
      <w:marTop w:val="0"/>
      <w:marBottom w:val="0"/>
      <w:divBdr>
        <w:top w:val="none" w:sz="0" w:space="0" w:color="auto"/>
        <w:left w:val="none" w:sz="0" w:space="0" w:color="auto"/>
        <w:bottom w:val="none" w:sz="0" w:space="0" w:color="auto"/>
        <w:right w:val="none" w:sz="0" w:space="0" w:color="auto"/>
      </w:divBdr>
      <w:divsChild>
        <w:div w:id="1907179780">
          <w:marLeft w:val="0"/>
          <w:marRight w:val="0"/>
          <w:marTop w:val="0"/>
          <w:marBottom w:val="0"/>
          <w:divBdr>
            <w:top w:val="none" w:sz="0" w:space="0" w:color="auto"/>
            <w:left w:val="none" w:sz="0" w:space="0" w:color="auto"/>
            <w:bottom w:val="none" w:sz="0" w:space="0" w:color="auto"/>
            <w:right w:val="none" w:sz="0" w:space="0" w:color="auto"/>
          </w:divBdr>
        </w:div>
        <w:div w:id="1500005334">
          <w:marLeft w:val="0"/>
          <w:marRight w:val="0"/>
          <w:marTop w:val="0"/>
          <w:marBottom w:val="0"/>
          <w:divBdr>
            <w:top w:val="none" w:sz="0" w:space="0" w:color="auto"/>
            <w:left w:val="none" w:sz="0" w:space="0" w:color="auto"/>
            <w:bottom w:val="none" w:sz="0" w:space="0" w:color="auto"/>
            <w:right w:val="none" w:sz="0" w:space="0" w:color="auto"/>
          </w:divBdr>
        </w:div>
        <w:div w:id="311183903">
          <w:marLeft w:val="0"/>
          <w:marRight w:val="0"/>
          <w:marTop w:val="0"/>
          <w:marBottom w:val="0"/>
          <w:divBdr>
            <w:top w:val="none" w:sz="0" w:space="0" w:color="auto"/>
            <w:left w:val="none" w:sz="0" w:space="0" w:color="auto"/>
            <w:bottom w:val="none" w:sz="0" w:space="0" w:color="auto"/>
            <w:right w:val="none" w:sz="0" w:space="0" w:color="auto"/>
          </w:divBdr>
        </w:div>
        <w:div w:id="337198015">
          <w:marLeft w:val="0"/>
          <w:marRight w:val="0"/>
          <w:marTop w:val="0"/>
          <w:marBottom w:val="0"/>
          <w:divBdr>
            <w:top w:val="none" w:sz="0" w:space="0" w:color="auto"/>
            <w:left w:val="none" w:sz="0" w:space="0" w:color="auto"/>
            <w:bottom w:val="none" w:sz="0" w:space="0" w:color="auto"/>
            <w:right w:val="none" w:sz="0" w:space="0" w:color="auto"/>
          </w:divBdr>
        </w:div>
      </w:divsChild>
    </w:div>
    <w:div w:id="696783275">
      <w:bodyDiv w:val="1"/>
      <w:marLeft w:val="0"/>
      <w:marRight w:val="0"/>
      <w:marTop w:val="0"/>
      <w:marBottom w:val="0"/>
      <w:divBdr>
        <w:top w:val="none" w:sz="0" w:space="0" w:color="auto"/>
        <w:left w:val="none" w:sz="0" w:space="0" w:color="auto"/>
        <w:bottom w:val="none" w:sz="0" w:space="0" w:color="auto"/>
        <w:right w:val="none" w:sz="0" w:space="0" w:color="auto"/>
      </w:divBdr>
    </w:div>
    <w:div w:id="698431817">
      <w:bodyDiv w:val="1"/>
      <w:marLeft w:val="0"/>
      <w:marRight w:val="0"/>
      <w:marTop w:val="0"/>
      <w:marBottom w:val="0"/>
      <w:divBdr>
        <w:top w:val="none" w:sz="0" w:space="0" w:color="auto"/>
        <w:left w:val="none" w:sz="0" w:space="0" w:color="auto"/>
        <w:bottom w:val="none" w:sz="0" w:space="0" w:color="auto"/>
        <w:right w:val="none" w:sz="0" w:space="0" w:color="auto"/>
      </w:divBdr>
    </w:div>
    <w:div w:id="735279480">
      <w:bodyDiv w:val="1"/>
      <w:marLeft w:val="0"/>
      <w:marRight w:val="0"/>
      <w:marTop w:val="0"/>
      <w:marBottom w:val="0"/>
      <w:divBdr>
        <w:top w:val="none" w:sz="0" w:space="0" w:color="auto"/>
        <w:left w:val="none" w:sz="0" w:space="0" w:color="auto"/>
        <w:bottom w:val="none" w:sz="0" w:space="0" w:color="auto"/>
        <w:right w:val="none" w:sz="0" w:space="0" w:color="auto"/>
      </w:divBdr>
    </w:div>
    <w:div w:id="764883478">
      <w:bodyDiv w:val="1"/>
      <w:marLeft w:val="0"/>
      <w:marRight w:val="0"/>
      <w:marTop w:val="0"/>
      <w:marBottom w:val="0"/>
      <w:divBdr>
        <w:top w:val="none" w:sz="0" w:space="0" w:color="auto"/>
        <w:left w:val="none" w:sz="0" w:space="0" w:color="auto"/>
        <w:bottom w:val="none" w:sz="0" w:space="0" w:color="auto"/>
        <w:right w:val="none" w:sz="0" w:space="0" w:color="auto"/>
      </w:divBdr>
    </w:div>
    <w:div w:id="772674146">
      <w:bodyDiv w:val="1"/>
      <w:marLeft w:val="0"/>
      <w:marRight w:val="0"/>
      <w:marTop w:val="0"/>
      <w:marBottom w:val="0"/>
      <w:divBdr>
        <w:top w:val="none" w:sz="0" w:space="0" w:color="auto"/>
        <w:left w:val="none" w:sz="0" w:space="0" w:color="auto"/>
        <w:bottom w:val="none" w:sz="0" w:space="0" w:color="auto"/>
        <w:right w:val="none" w:sz="0" w:space="0" w:color="auto"/>
      </w:divBdr>
    </w:div>
    <w:div w:id="780416066">
      <w:bodyDiv w:val="1"/>
      <w:marLeft w:val="0"/>
      <w:marRight w:val="0"/>
      <w:marTop w:val="0"/>
      <w:marBottom w:val="0"/>
      <w:divBdr>
        <w:top w:val="none" w:sz="0" w:space="0" w:color="auto"/>
        <w:left w:val="none" w:sz="0" w:space="0" w:color="auto"/>
        <w:bottom w:val="none" w:sz="0" w:space="0" w:color="auto"/>
        <w:right w:val="none" w:sz="0" w:space="0" w:color="auto"/>
      </w:divBdr>
    </w:div>
    <w:div w:id="819620289">
      <w:bodyDiv w:val="1"/>
      <w:marLeft w:val="0"/>
      <w:marRight w:val="0"/>
      <w:marTop w:val="0"/>
      <w:marBottom w:val="0"/>
      <w:divBdr>
        <w:top w:val="none" w:sz="0" w:space="0" w:color="auto"/>
        <w:left w:val="none" w:sz="0" w:space="0" w:color="auto"/>
        <w:bottom w:val="none" w:sz="0" w:space="0" w:color="auto"/>
        <w:right w:val="none" w:sz="0" w:space="0" w:color="auto"/>
      </w:divBdr>
    </w:div>
    <w:div w:id="872772665">
      <w:bodyDiv w:val="1"/>
      <w:marLeft w:val="0"/>
      <w:marRight w:val="0"/>
      <w:marTop w:val="0"/>
      <w:marBottom w:val="0"/>
      <w:divBdr>
        <w:top w:val="none" w:sz="0" w:space="0" w:color="auto"/>
        <w:left w:val="none" w:sz="0" w:space="0" w:color="auto"/>
        <w:bottom w:val="none" w:sz="0" w:space="0" w:color="auto"/>
        <w:right w:val="none" w:sz="0" w:space="0" w:color="auto"/>
      </w:divBdr>
    </w:div>
    <w:div w:id="893391607">
      <w:bodyDiv w:val="1"/>
      <w:marLeft w:val="0"/>
      <w:marRight w:val="0"/>
      <w:marTop w:val="0"/>
      <w:marBottom w:val="0"/>
      <w:divBdr>
        <w:top w:val="none" w:sz="0" w:space="0" w:color="auto"/>
        <w:left w:val="none" w:sz="0" w:space="0" w:color="auto"/>
        <w:bottom w:val="none" w:sz="0" w:space="0" w:color="auto"/>
        <w:right w:val="none" w:sz="0" w:space="0" w:color="auto"/>
      </w:divBdr>
    </w:div>
    <w:div w:id="900210454">
      <w:bodyDiv w:val="1"/>
      <w:marLeft w:val="0"/>
      <w:marRight w:val="0"/>
      <w:marTop w:val="0"/>
      <w:marBottom w:val="0"/>
      <w:divBdr>
        <w:top w:val="none" w:sz="0" w:space="0" w:color="auto"/>
        <w:left w:val="none" w:sz="0" w:space="0" w:color="auto"/>
        <w:bottom w:val="none" w:sz="0" w:space="0" w:color="auto"/>
        <w:right w:val="none" w:sz="0" w:space="0" w:color="auto"/>
      </w:divBdr>
    </w:div>
    <w:div w:id="929041796">
      <w:bodyDiv w:val="1"/>
      <w:marLeft w:val="0"/>
      <w:marRight w:val="0"/>
      <w:marTop w:val="0"/>
      <w:marBottom w:val="0"/>
      <w:divBdr>
        <w:top w:val="none" w:sz="0" w:space="0" w:color="auto"/>
        <w:left w:val="none" w:sz="0" w:space="0" w:color="auto"/>
        <w:bottom w:val="none" w:sz="0" w:space="0" w:color="auto"/>
        <w:right w:val="none" w:sz="0" w:space="0" w:color="auto"/>
      </w:divBdr>
    </w:div>
    <w:div w:id="964503609">
      <w:bodyDiv w:val="1"/>
      <w:marLeft w:val="0"/>
      <w:marRight w:val="0"/>
      <w:marTop w:val="0"/>
      <w:marBottom w:val="0"/>
      <w:divBdr>
        <w:top w:val="none" w:sz="0" w:space="0" w:color="auto"/>
        <w:left w:val="none" w:sz="0" w:space="0" w:color="auto"/>
        <w:bottom w:val="none" w:sz="0" w:space="0" w:color="auto"/>
        <w:right w:val="none" w:sz="0" w:space="0" w:color="auto"/>
      </w:divBdr>
    </w:div>
    <w:div w:id="987634374">
      <w:bodyDiv w:val="1"/>
      <w:marLeft w:val="0"/>
      <w:marRight w:val="0"/>
      <w:marTop w:val="0"/>
      <w:marBottom w:val="0"/>
      <w:divBdr>
        <w:top w:val="none" w:sz="0" w:space="0" w:color="auto"/>
        <w:left w:val="none" w:sz="0" w:space="0" w:color="auto"/>
        <w:bottom w:val="none" w:sz="0" w:space="0" w:color="auto"/>
        <w:right w:val="none" w:sz="0" w:space="0" w:color="auto"/>
      </w:divBdr>
      <w:divsChild>
        <w:div w:id="59907663">
          <w:marLeft w:val="0"/>
          <w:marRight w:val="0"/>
          <w:marTop w:val="0"/>
          <w:marBottom w:val="0"/>
          <w:divBdr>
            <w:top w:val="none" w:sz="0" w:space="0" w:color="auto"/>
            <w:left w:val="none" w:sz="0" w:space="0" w:color="auto"/>
            <w:bottom w:val="none" w:sz="0" w:space="0" w:color="auto"/>
            <w:right w:val="none" w:sz="0" w:space="0" w:color="auto"/>
          </w:divBdr>
        </w:div>
      </w:divsChild>
    </w:div>
    <w:div w:id="987786999">
      <w:bodyDiv w:val="1"/>
      <w:marLeft w:val="0"/>
      <w:marRight w:val="0"/>
      <w:marTop w:val="0"/>
      <w:marBottom w:val="0"/>
      <w:divBdr>
        <w:top w:val="none" w:sz="0" w:space="0" w:color="auto"/>
        <w:left w:val="none" w:sz="0" w:space="0" w:color="auto"/>
        <w:bottom w:val="none" w:sz="0" w:space="0" w:color="auto"/>
        <w:right w:val="none" w:sz="0" w:space="0" w:color="auto"/>
      </w:divBdr>
    </w:div>
    <w:div w:id="1016737536">
      <w:bodyDiv w:val="1"/>
      <w:marLeft w:val="0"/>
      <w:marRight w:val="0"/>
      <w:marTop w:val="0"/>
      <w:marBottom w:val="0"/>
      <w:divBdr>
        <w:top w:val="none" w:sz="0" w:space="0" w:color="auto"/>
        <w:left w:val="none" w:sz="0" w:space="0" w:color="auto"/>
        <w:bottom w:val="none" w:sz="0" w:space="0" w:color="auto"/>
        <w:right w:val="none" w:sz="0" w:space="0" w:color="auto"/>
      </w:divBdr>
    </w:div>
    <w:div w:id="1028604617">
      <w:bodyDiv w:val="1"/>
      <w:marLeft w:val="0"/>
      <w:marRight w:val="0"/>
      <w:marTop w:val="0"/>
      <w:marBottom w:val="0"/>
      <w:divBdr>
        <w:top w:val="none" w:sz="0" w:space="0" w:color="auto"/>
        <w:left w:val="none" w:sz="0" w:space="0" w:color="auto"/>
        <w:bottom w:val="none" w:sz="0" w:space="0" w:color="auto"/>
        <w:right w:val="none" w:sz="0" w:space="0" w:color="auto"/>
      </w:divBdr>
    </w:div>
    <w:div w:id="1042171150">
      <w:bodyDiv w:val="1"/>
      <w:marLeft w:val="0"/>
      <w:marRight w:val="0"/>
      <w:marTop w:val="0"/>
      <w:marBottom w:val="0"/>
      <w:divBdr>
        <w:top w:val="none" w:sz="0" w:space="0" w:color="auto"/>
        <w:left w:val="none" w:sz="0" w:space="0" w:color="auto"/>
        <w:bottom w:val="none" w:sz="0" w:space="0" w:color="auto"/>
        <w:right w:val="none" w:sz="0" w:space="0" w:color="auto"/>
      </w:divBdr>
    </w:div>
    <w:div w:id="1086609801">
      <w:bodyDiv w:val="1"/>
      <w:marLeft w:val="0"/>
      <w:marRight w:val="0"/>
      <w:marTop w:val="0"/>
      <w:marBottom w:val="0"/>
      <w:divBdr>
        <w:top w:val="none" w:sz="0" w:space="0" w:color="auto"/>
        <w:left w:val="none" w:sz="0" w:space="0" w:color="auto"/>
        <w:bottom w:val="none" w:sz="0" w:space="0" w:color="auto"/>
        <w:right w:val="none" w:sz="0" w:space="0" w:color="auto"/>
      </w:divBdr>
    </w:div>
    <w:div w:id="1110049948">
      <w:bodyDiv w:val="1"/>
      <w:marLeft w:val="0"/>
      <w:marRight w:val="0"/>
      <w:marTop w:val="0"/>
      <w:marBottom w:val="0"/>
      <w:divBdr>
        <w:top w:val="none" w:sz="0" w:space="0" w:color="auto"/>
        <w:left w:val="none" w:sz="0" w:space="0" w:color="auto"/>
        <w:bottom w:val="none" w:sz="0" w:space="0" w:color="auto"/>
        <w:right w:val="none" w:sz="0" w:space="0" w:color="auto"/>
      </w:divBdr>
    </w:div>
    <w:div w:id="1168792368">
      <w:bodyDiv w:val="1"/>
      <w:marLeft w:val="0"/>
      <w:marRight w:val="0"/>
      <w:marTop w:val="0"/>
      <w:marBottom w:val="0"/>
      <w:divBdr>
        <w:top w:val="none" w:sz="0" w:space="0" w:color="auto"/>
        <w:left w:val="none" w:sz="0" w:space="0" w:color="auto"/>
        <w:bottom w:val="none" w:sz="0" w:space="0" w:color="auto"/>
        <w:right w:val="none" w:sz="0" w:space="0" w:color="auto"/>
      </w:divBdr>
    </w:div>
    <w:div w:id="1172525837">
      <w:bodyDiv w:val="1"/>
      <w:marLeft w:val="0"/>
      <w:marRight w:val="0"/>
      <w:marTop w:val="0"/>
      <w:marBottom w:val="0"/>
      <w:divBdr>
        <w:top w:val="none" w:sz="0" w:space="0" w:color="auto"/>
        <w:left w:val="none" w:sz="0" w:space="0" w:color="auto"/>
        <w:bottom w:val="none" w:sz="0" w:space="0" w:color="auto"/>
        <w:right w:val="none" w:sz="0" w:space="0" w:color="auto"/>
      </w:divBdr>
    </w:div>
    <w:div w:id="1202089686">
      <w:bodyDiv w:val="1"/>
      <w:marLeft w:val="0"/>
      <w:marRight w:val="0"/>
      <w:marTop w:val="0"/>
      <w:marBottom w:val="0"/>
      <w:divBdr>
        <w:top w:val="none" w:sz="0" w:space="0" w:color="auto"/>
        <w:left w:val="none" w:sz="0" w:space="0" w:color="auto"/>
        <w:bottom w:val="none" w:sz="0" w:space="0" w:color="auto"/>
        <w:right w:val="none" w:sz="0" w:space="0" w:color="auto"/>
      </w:divBdr>
    </w:div>
    <w:div w:id="1202866868">
      <w:bodyDiv w:val="1"/>
      <w:marLeft w:val="0"/>
      <w:marRight w:val="0"/>
      <w:marTop w:val="0"/>
      <w:marBottom w:val="0"/>
      <w:divBdr>
        <w:top w:val="none" w:sz="0" w:space="0" w:color="auto"/>
        <w:left w:val="none" w:sz="0" w:space="0" w:color="auto"/>
        <w:bottom w:val="none" w:sz="0" w:space="0" w:color="auto"/>
        <w:right w:val="none" w:sz="0" w:space="0" w:color="auto"/>
      </w:divBdr>
    </w:div>
    <w:div w:id="1304655396">
      <w:bodyDiv w:val="1"/>
      <w:marLeft w:val="0"/>
      <w:marRight w:val="0"/>
      <w:marTop w:val="0"/>
      <w:marBottom w:val="0"/>
      <w:divBdr>
        <w:top w:val="none" w:sz="0" w:space="0" w:color="auto"/>
        <w:left w:val="none" w:sz="0" w:space="0" w:color="auto"/>
        <w:bottom w:val="none" w:sz="0" w:space="0" w:color="auto"/>
        <w:right w:val="none" w:sz="0" w:space="0" w:color="auto"/>
      </w:divBdr>
    </w:div>
    <w:div w:id="1308974570">
      <w:bodyDiv w:val="1"/>
      <w:marLeft w:val="0"/>
      <w:marRight w:val="0"/>
      <w:marTop w:val="0"/>
      <w:marBottom w:val="0"/>
      <w:divBdr>
        <w:top w:val="none" w:sz="0" w:space="0" w:color="auto"/>
        <w:left w:val="none" w:sz="0" w:space="0" w:color="auto"/>
        <w:bottom w:val="none" w:sz="0" w:space="0" w:color="auto"/>
        <w:right w:val="none" w:sz="0" w:space="0" w:color="auto"/>
      </w:divBdr>
    </w:div>
    <w:div w:id="1313481541">
      <w:bodyDiv w:val="1"/>
      <w:marLeft w:val="0"/>
      <w:marRight w:val="0"/>
      <w:marTop w:val="0"/>
      <w:marBottom w:val="0"/>
      <w:divBdr>
        <w:top w:val="none" w:sz="0" w:space="0" w:color="auto"/>
        <w:left w:val="none" w:sz="0" w:space="0" w:color="auto"/>
        <w:bottom w:val="none" w:sz="0" w:space="0" w:color="auto"/>
        <w:right w:val="none" w:sz="0" w:space="0" w:color="auto"/>
      </w:divBdr>
      <w:divsChild>
        <w:div w:id="2142530806">
          <w:marLeft w:val="88"/>
          <w:marRight w:val="88"/>
          <w:marTop w:val="124"/>
          <w:marBottom w:val="0"/>
          <w:divBdr>
            <w:top w:val="none" w:sz="0" w:space="0" w:color="auto"/>
            <w:left w:val="none" w:sz="0" w:space="0" w:color="auto"/>
            <w:bottom w:val="none" w:sz="0" w:space="0" w:color="auto"/>
            <w:right w:val="none" w:sz="0" w:space="0" w:color="auto"/>
          </w:divBdr>
          <w:divsChild>
            <w:div w:id="6275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110">
      <w:bodyDiv w:val="1"/>
      <w:marLeft w:val="0"/>
      <w:marRight w:val="0"/>
      <w:marTop w:val="0"/>
      <w:marBottom w:val="0"/>
      <w:divBdr>
        <w:top w:val="none" w:sz="0" w:space="0" w:color="auto"/>
        <w:left w:val="none" w:sz="0" w:space="0" w:color="auto"/>
        <w:bottom w:val="none" w:sz="0" w:space="0" w:color="auto"/>
        <w:right w:val="none" w:sz="0" w:space="0" w:color="auto"/>
      </w:divBdr>
    </w:div>
    <w:div w:id="1358896402">
      <w:bodyDiv w:val="1"/>
      <w:marLeft w:val="0"/>
      <w:marRight w:val="0"/>
      <w:marTop w:val="0"/>
      <w:marBottom w:val="0"/>
      <w:divBdr>
        <w:top w:val="none" w:sz="0" w:space="0" w:color="auto"/>
        <w:left w:val="none" w:sz="0" w:space="0" w:color="auto"/>
        <w:bottom w:val="none" w:sz="0" w:space="0" w:color="auto"/>
        <w:right w:val="none" w:sz="0" w:space="0" w:color="auto"/>
      </w:divBdr>
    </w:div>
    <w:div w:id="1392540343">
      <w:bodyDiv w:val="1"/>
      <w:marLeft w:val="0"/>
      <w:marRight w:val="0"/>
      <w:marTop w:val="0"/>
      <w:marBottom w:val="0"/>
      <w:divBdr>
        <w:top w:val="none" w:sz="0" w:space="0" w:color="auto"/>
        <w:left w:val="none" w:sz="0" w:space="0" w:color="auto"/>
        <w:bottom w:val="none" w:sz="0" w:space="0" w:color="auto"/>
        <w:right w:val="none" w:sz="0" w:space="0" w:color="auto"/>
      </w:divBdr>
      <w:divsChild>
        <w:div w:id="635454779">
          <w:marLeft w:val="0"/>
          <w:marRight w:val="0"/>
          <w:marTop w:val="0"/>
          <w:marBottom w:val="0"/>
          <w:divBdr>
            <w:top w:val="none" w:sz="0" w:space="0" w:color="auto"/>
            <w:left w:val="none" w:sz="0" w:space="0" w:color="auto"/>
            <w:bottom w:val="none" w:sz="0" w:space="0" w:color="auto"/>
            <w:right w:val="none" w:sz="0" w:space="0" w:color="auto"/>
          </w:divBdr>
        </w:div>
        <w:div w:id="117577401">
          <w:marLeft w:val="0"/>
          <w:marRight w:val="0"/>
          <w:marTop w:val="0"/>
          <w:marBottom w:val="0"/>
          <w:divBdr>
            <w:top w:val="none" w:sz="0" w:space="0" w:color="auto"/>
            <w:left w:val="none" w:sz="0" w:space="0" w:color="auto"/>
            <w:bottom w:val="none" w:sz="0" w:space="0" w:color="auto"/>
            <w:right w:val="none" w:sz="0" w:space="0" w:color="auto"/>
          </w:divBdr>
        </w:div>
        <w:div w:id="1153446159">
          <w:marLeft w:val="0"/>
          <w:marRight w:val="0"/>
          <w:marTop w:val="0"/>
          <w:marBottom w:val="0"/>
          <w:divBdr>
            <w:top w:val="none" w:sz="0" w:space="0" w:color="auto"/>
            <w:left w:val="none" w:sz="0" w:space="0" w:color="auto"/>
            <w:bottom w:val="none" w:sz="0" w:space="0" w:color="auto"/>
            <w:right w:val="none" w:sz="0" w:space="0" w:color="auto"/>
          </w:divBdr>
        </w:div>
        <w:div w:id="716315818">
          <w:marLeft w:val="0"/>
          <w:marRight w:val="0"/>
          <w:marTop w:val="0"/>
          <w:marBottom w:val="0"/>
          <w:divBdr>
            <w:top w:val="none" w:sz="0" w:space="0" w:color="auto"/>
            <w:left w:val="none" w:sz="0" w:space="0" w:color="auto"/>
            <w:bottom w:val="none" w:sz="0" w:space="0" w:color="auto"/>
            <w:right w:val="none" w:sz="0" w:space="0" w:color="auto"/>
          </w:divBdr>
        </w:div>
        <w:div w:id="1020468544">
          <w:marLeft w:val="0"/>
          <w:marRight w:val="0"/>
          <w:marTop w:val="0"/>
          <w:marBottom w:val="0"/>
          <w:divBdr>
            <w:top w:val="none" w:sz="0" w:space="0" w:color="auto"/>
            <w:left w:val="none" w:sz="0" w:space="0" w:color="auto"/>
            <w:bottom w:val="none" w:sz="0" w:space="0" w:color="auto"/>
            <w:right w:val="none" w:sz="0" w:space="0" w:color="auto"/>
          </w:divBdr>
        </w:div>
        <w:div w:id="878204267">
          <w:marLeft w:val="0"/>
          <w:marRight w:val="0"/>
          <w:marTop w:val="0"/>
          <w:marBottom w:val="0"/>
          <w:divBdr>
            <w:top w:val="none" w:sz="0" w:space="0" w:color="auto"/>
            <w:left w:val="none" w:sz="0" w:space="0" w:color="auto"/>
            <w:bottom w:val="none" w:sz="0" w:space="0" w:color="auto"/>
            <w:right w:val="none" w:sz="0" w:space="0" w:color="auto"/>
          </w:divBdr>
        </w:div>
        <w:div w:id="329021326">
          <w:marLeft w:val="0"/>
          <w:marRight w:val="0"/>
          <w:marTop w:val="0"/>
          <w:marBottom w:val="0"/>
          <w:divBdr>
            <w:top w:val="none" w:sz="0" w:space="0" w:color="auto"/>
            <w:left w:val="none" w:sz="0" w:space="0" w:color="auto"/>
            <w:bottom w:val="none" w:sz="0" w:space="0" w:color="auto"/>
            <w:right w:val="none" w:sz="0" w:space="0" w:color="auto"/>
          </w:divBdr>
        </w:div>
        <w:div w:id="615135651">
          <w:marLeft w:val="0"/>
          <w:marRight w:val="0"/>
          <w:marTop w:val="0"/>
          <w:marBottom w:val="0"/>
          <w:divBdr>
            <w:top w:val="none" w:sz="0" w:space="0" w:color="auto"/>
            <w:left w:val="none" w:sz="0" w:space="0" w:color="auto"/>
            <w:bottom w:val="none" w:sz="0" w:space="0" w:color="auto"/>
            <w:right w:val="none" w:sz="0" w:space="0" w:color="auto"/>
          </w:divBdr>
        </w:div>
        <w:div w:id="893005602">
          <w:marLeft w:val="0"/>
          <w:marRight w:val="0"/>
          <w:marTop w:val="0"/>
          <w:marBottom w:val="0"/>
          <w:divBdr>
            <w:top w:val="none" w:sz="0" w:space="0" w:color="auto"/>
            <w:left w:val="none" w:sz="0" w:space="0" w:color="auto"/>
            <w:bottom w:val="none" w:sz="0" w:space="0" w:color="auto"/>
            <w:right w:val="none" w:sz="0" w:space="0" w:color="auto"/>
          </w:divBdr>
        </w:div>
        <w:div w:id="1378045368">
          <w:marLeft w:val="0"/>
          <w:marRight w:val="0"/>
          <w:marTop w:val="0"/>
          <w:marBottom w:val="0"/>
          <w:divBdr>
            <w:top w:val="none" w:sz="0" w:space="0" w:color="auto"/>
            <w:left w:val="none" w:sz="0" w:space="0" w:color="auto"/>
            <w:bottom w:val="none" w:sz="0" w:space="0" w:color="auto"/>
            <w:right w:val="none" w:sz="0" w:space="0" w:color="auto"/>
          </w:divBdr>
        </w:div>
        <w:div w:id="466168954">
          <w:marLeft w:val="0"/>
          <w:marRight w:val="0"/>
          <w:marTop w:val="0"/>
          <w:marBottom w:val="0"/>
          <w:divBdr>
            <w:top w:val="none" w:sz="0" w:space="0" w:color="auto"/>
            <w:left w:val="none" w:sz="0" w:space="0" w:color="auto"/>
            <w:bottom w:val="none" w:sz="0" w:space="0" w:color="auto"/>
            <w:right w:val="none" w:sz="0" w:space="0" w:color="auto"/>
          </w:divBdr>
        </w:div>
        <w:div w:id="1198200322">
          <w:marLeft w:val="0"/>
          <w:marRight w:val="0"/>
          <w:marTop w:val="0"/>
          <w:marBottom w:val="0"/>
          <w:divBdr>
            <w:top w:val="none" w:sz="0" w:space="0" w:color="auto"/>
            <w:left w:val="none" w:sz="0" w:space="0" w:color="auto"/>
            <w:bottom w:val="none" w:sz="0" w:space="0" w:color="auto"/>
            <w:right w:val="none" w:sz="0" w:space="0" w:color="auto"/>
          </w:divBdr>
        </w:div>
        <w:div w:id="1728458564">
          <w:marLeft w:val="0"/>
          <w:marRight w:val="0"/>
          <w:marTop w:val="0"/>
          <w:marBottom w:val="0"/>
          <w:divBdr>
            <w:top w:val="none" w:sz="0" w:space="0" w:color="auto"/>
            <w:left w:val="none" w:sz="0" w:space="0" w:color="auto"/>
            <w:bottom w:val="none" w:sz="0" w:space="0" w:color="auto"/>
            <w:right w:val="none" w:sz="0" w:space="0" w:color="auto"/>
          </w:divBdr>
        </w:div>
        <w:div w:id="1672945286">
          <w:marLeft w:val="0"/>
          <w:marRight w:val="0"/>
          <w:marTop w:val="0"/>
          <w:marBottom w:val="0"/>
          <w:divBdr>
            <w:top w:val="none" w:sz="0" w:space="0" w:color="auto"/>
            <w:left w:val="none" w:sz="0" w:space="0" w:color="auto"/>
            <w:bottom w:val="none" w:sz="0" w:space="0" w:color="auto"/>
            <w:right w:val="none" w:sz="0" w:space="0" w:color="auto"/>
          </w:divBdr>
        </w:div>
        <w:div w:id="386728391">
          <w:marLeft w:val="0"/>
          <w:marRight w:val="0"/>
          <w:marTop w:val="0"/>
          <w:marBottom w:val="0"/>
          <w:divBdr>
            <w:top w:val="none" w:sz="0" w:space="0" w:color="auto"/>
            <w:left w:val="none" w:sz="0" w:space="0" w:color="auto"/>
            <w:bottom w:val="none" w:sz="0" w:space="0" w:color="auto"/>
            <w:right w:val="none" w:sz="0" w:space="0" w:color="auto"/>
          </w:divBdr>
        </w:div>
        <w:div w:id="1071269271">
          <w:marLeft w:val="0"/>
          <w:marRight w:val="0"/>
          <w:marTop w:val="0"/>
          <w:marBottom w:val="0"/>
          <w:divBdr>
            <w:top w:val="none" w:sz="0" w:space="0" w:color="auto"/>
            <w:left w:val="none" w:sz="0" w:space="0" w:color="auto"/>
            <w:bottom w:val="none" w:sz="0" w:space="0" w:color="auto"/>
            <w:right w:val="none" w:sz="0" w:space="0" w:color="auto"/>
          </w:divBdr>
        </w:div>
        <w:div w:id="1120415177">
          <w:marLeft w:val="0"/>
          <w:marRight w:val="0"/>
          <w:marTop w:val="0"/>
          <w:marBottom w:val="0"/>
          <w:divBdr>
            <w:top w:val="none" w:sz="0" w:space="0" w:color="auto"/>
            <w:left w:val="none" w:sz="0" w:space="0" w:color="auto"/>
            <w:bottom w:val="none" w:sz="0" w:space="0" w:color="auto"/>
            <w:right w:val="none" w:sz="0" w:space="0" w:color="auto"/>
          </w:divBdr>
        </w:div>
        <w:div w:id="126554836">
          <w:marLeft w:val="0"/>
          <w:marRight w:val="0"/>
          <w:marTop w:val="0"/>
          <w:marBottom w:val="0"/>
          <w:divBdr>
            <w:top w:val="none" w:sz="0" w:space="0" w:color="auto"/>
            <w:left w:val="none" w:sz="0" w:space="0" w:color="auto"/>
            <w:bottom w:val="none" w:sz="0" w:space="0" w:color="auto"/>
            <w:right w:val="none" w:sz="0" w:space="0" w:color="auto"/>
          </w:divBdr>
        </w:div>
        <w:div w:id="1414352052">
          <w:marLeft w:val="0"/>
          <w:marRight w:val="0"/>
          <w:marTop w:val="0"/>
          <w:marBottom w:val="0"/>
          <w:divBdr>
            <w:top w:val="none" w:sz="0" w:space="0" w:color="auto"/>
            <w:left w:val="none" w:sz="0" w:space="0" w:color="auto"/>
            <w:bottom w:val="none" w:sz="0" w:space="0" w:color="auto"/>
            <w:right w:val="none" w:sz="0" w:space="0" w:color="auto"/>
          </w:divBdr>
        </w:div>
        <w:div w:id="1136684199">
          <w:marLeft w:val="0"/>
          <w:marRight w:val="0"/>
          <w:marTop w:val="0"/>
          <w:marBottom w:val="0"/>
          <w:divBdr>
            <w:top w:val="none" w:sz="0" w:space="0" w:color="auto"/>
            <w:left w:val="none" w:sz="0" w:space="0" w:color="auto"/>
            <w:bottom w:val="none" w:sz="0" w:space="0" w:color="auto"/>
            <w:right w:val="none" w:sz="0" w:space="0" w:color="auto"/>
          </w:divBdr>
        </w:div>
        <w:div w:id="1984235125">
          <w:marLeft w:val="0"/>
          <w:marRight w:val="0"/>
          <w:marTop w:val="0"/>
          <w:marBottom w:val="0"/>
          <w:divBdr>
            <w:top w:val="none" w:sz="0" w:space="0" w:color="auto"/>
            <w:left w:val="none" w:sz="0" w:space="0" w:color="auto"/>
            <w:bottom w:val="none" w:sz="0" w:space="0" w:color="auto"/>
            <w:right w:val="none" w:sz="0" w:space="0" w:color="auto"/>
          </w:divBdr>
        </w:div>
      </w:divsChild>
    </w:div>
    <w:div w:id="1410343415">
      <w:bodyDiv w:val="1"/>
      <w:marLeft w:val="0"/>
      <w:marRight w:val="0"/>
      <w:marTop w:val="0"/>
      <w:marBottom w:val="0"/>
      <w:divBdr>
        <w:top w:val="none" w:sz="0" w:space="0" w:color="auto"/>
        <w:left w:val="none" w:sz="0" w:space="0" w:color="auto"/>
        <w:bottom w:val="none" w:sz="0" w:space="0" w:color="auto"/>
        <w:right w:val="none" w:sz="0" w:space="0" w:color="auto"/>
      </w:divBdr>
    </w:div>
    <w:div w:id="1464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4324694">
          <w:marLeft w:val="0"/>
          <w:marRight w:val="0"/>
          <w:marTop w:val="0"/>
          <w:marBottom w:val="0"/>
          <w:divBdr>
            <w:top w:val="none" w:sz="0" w:space="0" w:color="auto"/>
            <w:left w:val="none" w:sz="0" w:space="0" w:color="auto"/>
            <w:bottom w:val="none" w:sz="0" w:space="0" w:color="auto"/>
            <w:right w:val="none" w:sz="0" w:space="0" w:color="auto"/>
          </w:divBdr>
        </w:div>
        <w:div w:id="1044409614">
          <w:marLeft w:val="0"/>
          <w:marRight w:val="0"/>
          <w:marTop w:val="0"/>
          <w:marBottom w:val="0"/>
          <w:divBdr>
            <w:top w:val="none" w:sz="0" w:space="0" w:color="auto"/>
            <w:left w:val="none" w:sz="0" w:space="0" w:color="auto"/>
            <w:bottom w:val="none" w:sz="0" w:space="0" w:color="auto"/>
            <w:right w:val="none" w:sz="0" w:space="0" w:color="auto"/>
          </w:divBdr>
        </w:div>
      </w:divsChild>
    </w:div>
    <w:div w:id="1466898203">
      <w:bodyDiv w:val="1"/>
      <w:marLeft w:val="0"/>
      <w:marRight w:val="0"/>
      <w:marTop w:val="0"/>
      <w:marBottom w:val="0"/>
      <w:divBdr>
        <w:top w:val="none" w:sz="0" w:space="0" w:color="auto"/>
        <w:left w:val="none" w:sz="0" w:space="0" w:color="auto"/>
        <w:bottom w:val="none" w:sz="0" w:space="0" w:color="auto"/>
        <w:right w:val="none" w:sz="0" w:space="0" w:color="auto"/>
      </w:divBdr>
      <w:divsChild>
        <w:div w:id="462576813">
          <w:marLeft w:val="0"/>
          <w:marRight w:val="0"/>
          <w:marTop w:val="0"/>
          <w:marBottom w:val="0"/>
          <w:divBdr>
            <w:top w:val="none" w:sz="0" w:space="0" w:color="auto"/>
            <w:left w:val="none" w:sz="0" w:space="0" w:color="auto"/>
            <w:bottom w:val="none" w:sz="0" w:space="0" w:color="auto"/>
            <w:right w:val="none" w:sz="0" w:space="0" w:color="auto"/>
          </w:divBdr>
        </w:div>
        <w:div w:id="1966228816">
          <w:marLeft w:val="0"/>
          <w:marRight w:val="0"/>
          <w:marTop w:val="0"/>
          <w:marBottom w:val="0"/>
          <w:divBdr>
            <w:top w:val="none" w:sz="0" w:space="0" w:color="auto"/>
            <w:left w:val="none" w:sz="0" w:space="0" w:color="auto"/>
            <w:bottom w:val="none" w:sz="0" w:space="0" w:color="auto"/>
            <w:right w:val="none" w:sz="0" w:space="0" w:color="auto"/>
          </w:divBdr>
        </w:div>
        <w:div w:id="862477811">
          <w:marLeft w:val="0"/>
          <w:marRight w:val="0"/>
          <w:marTop w:val="0"/>
          <w:marBottom w:val="0"/>
          <w:divBdr>
            <w:top w:val="none" w:sz="0" w:space="0" w:color="auto"/>
            <w:left w:val="none" w:sz="0" w:space="0" w:color="auto"/>
            <w:bottom w:val="none" w:sz="0" w:space="0" w:color="auto"/>
            <w:right w:val="none" w:sz="0" w:space="0" w:color="auto"/>
          </w:divBdr>
        </w:div>
        <w:div w:id="1410807417">
          <w:marLeft w:val="0"/>
          <w:marRight w:val="0"/>
          <w:marTop w:val="0"/>
          <w:marBottom w:val="0"/>
          <w:divBdr>
            <w:top w:val="none" w:sz="0" w:space="0" w:color="auto"/>
            <w:left w:val="none" w:sz="0" w:space="0" w:color="auto"/>
            <w:bottom w:val="none" w:sz="0" w:space="0" w:color="auto"/>
            <w:right w:val="none" w:sz="0" w:space="0" w:color="auto"/>
          </w:divBdr>
        </w:div>
        <w:div w:id="1592543406">
          <w:marLeft w:val="0"/>
          <w:marRight w:val="0"/>
          <w:marTop w:val="0"/>
          <w:marBottom w:val="0"/>
          <w:divBdr>
            <w:top w:val="none" w:sz="0" w:space="0" w:color="auto"/>
            <w:left w:val="none" w:sz="0" w:space="0" w:color="auto"/>
            <w:bottom w:val="none" w:sz="0" w:space="0" w:color="auto"/>
            <w:right w:val="none" w:sz="0" w:space="0" w:color="auto"/>
          </w:divBdr>
        </w:div>
      </w:divsChild>
    </w:div>
    <w:div w:id="1487747436">
      <w:bodyDiv w:val="1"/>
      <w:marLeft w:val="0"/>
      <w:marRight w:val="0"/>
      <w:marTop w:val="0"/>
      <w:marBottom w:val="0"/>
      <w:divBdr>
        <w:top w:val="none" w:sz="0" w:space="0" w:color="auto"/>
        <w:left w:val="none" w:sz="0" w:space="0" w:color="auto"/>
        <w:bottom w:val="none" w:sz="0" w:space="0" w:color="auto"/>
        <w:right w:val="none" w:sz="0" w:space="0" w:color="auto"/>
      </w:divBdr>
      <w:divsChild>
        <w:div w:id="1944334885">
          <w:marLeft w:val="0"/>
          <w:marRight w:val="0"/>
          <w:marTop w:val="0"/>
          <w:marBottom w:val="0"/>
          <w:divBdr>
            <w:top w:val="none" w:sz="0" w:space="0" w:color="auto"/>
            <w:left w:val="none" w:sz="0" w:space="0" w:color="auto"/>
            <w:bottom w:val="none" w:sz="0" w:space="0" w:color="auto"/>
            <w:right w:val="none" w:sz="0" w:space="0" w:color="auto"/>
          </w:divBdr>
        </w:div>
      </w:divsChild>
    </w:div>
    <w:div w:id="1500459547">
      <w:bodyDiv w:val="1"/>
      <w:marLeft w:val="0"/>
      <w:marRight w:val="0"/>
      <w:marTop w:val="0"/>
      <w:marBottom w:val="0"/>
      <w:divBdr>
        <w:top w:val="none" w:sz="0" w:space="0" w:color="auto"/>
        <w:left w:val="none" w:sz="0" w:space="0" w:color="auto"/>
        <w:bottom w:val="none" w:sz="0" w:space="0" w:color="auto"/>
        <w:right w:val="none" w:sz="0" w:space="0" w:color="auto"/>
      </w:divBdr>
      <w:divsChild>
        <w:div w:id="317342567">
          <w:marLeft w:val="0"/>
          <w:marRight w:val="380"/>
          <w:marTop w:val="0"/>
          <w:marBottom w:val="0"/>
          <w:divBdr>
            <w:top w:val="none" w:sz="0" w:space="0" w:color="auto"/>
            <w:left w:val="none" w:sz="0" w:space="0" w:color="auto"/>
            <w:bottom w:val="none" w:sz="0" w:space="0" w:color="auto"/>
            <w:right w:val="none" w:sz="0" w:space="0" w:color="auto"/>
          </w:divBdr>
        </w:div>
        <w:div w:id="1822308768">
          <w:marLeft w:val="800"/>
          <w:marRight w:val="0"/>
          <w:marTop w:val="0"/>
          <w:marBottom w:val="0"/>
          <w:divBdr>
            <w:top w:val="none" w:sz="0" w:space="0" w:color="auto"/>
            <w:left w:val="none" w:sz="0" w:space="0" w:color="auto"/>
            <w:bottom w:val="none" w:sz="0" w:space="0" w:color="auto"/>
            <w:right w:val="none" w:sz="0" w:space="0" w:color="auto"/>
          </w:divBdr>
          <w:divsChild>
            <w:div w:id="541670614">
              <w:marLeft w:val="0"/>
              <w:marRight w:val="0"/>
              <w:marTop w:val="0"/>
              <w:marBottom w:val="0"/>
              <w:divBdr>
                <w:top w:val="none" w:sz="0" w:space="0" w:color="auto"/>
                <w:left w:val="none" w:sz="0" w:space="0" w:color="auto"/>
                <w:bottom w:val="none" w:sz="0" w:space="0" w:color="auto"/>
                <w:right w:val="none" w:sz="0" w:space="0" w:color="auto"/>
              </w:divBdr>
              <w:divsChild>
                <w:div w:id="779103646">
                  <w:marLeft w:val="0"/>
                  <w:marRight w:val="0"/>
                  <w:marTop w:val="0"/>
                  <w:marBottom w:val="0"/>
                  <w:divBdr>
                    <w:top w:val="none" w:sz="0" w:space="0" w:color="auto"/>
                    <w:left w:val="none" w:sz="0" w:space="0" w:color="auto"/>
                    <w:bottom w:val="none" w:sz="0" w:space="0" w:color="auto"/>
                    <w:right w:val="none" w:sz="0" w:space="0" w:color="auto"/>
                  </w:divBdr>
                  <w:divsChild>
                    <w:div w:id="991831978">
                      <w:marLeft w:val="0"/>
                      <w:marRight w:val="0"/>
                      <w:marTop w:val="0"/>
                      <w:marBottom w:val="0"/>
                      <w:divBdr>
                        <w:top w:val="none" w:sz="0" w:space="0" w:color="auto"/>
                        <w:left w:val="none" w:sz="0" w:space="0" w:color="auto"/>
                        <w:bottom w:val="none" w:sz="0" w:space="0" w:color="auto"/>
                        <w:right w:val="none" w:sz="0" w:space="0" w:color="auto"/>
                      </w:divBdr>
                      <w:divsChild>
                        <w:div w:id="1701279575">
                          <w:marLeft w:val="0"/>
                          <w:marRight w:val="0"/>
                          <w:marTop w:val="0"/>
                          <w:marBottom w:val="0"/>
                          <w:divBdr>
                            <w:top w:val="none" w:sz="0" w:space="0" w:color="auto"/>
                            <w:left w:val="none" w:sz="0" w:space="0" w:color="auto"/>
                            <w:bottom w:val="none" w:sz="0" w:space="0" w:color="auto"/>
                            <w:right w:val="none" w:sz="0" w:space="0" w:color="auto"/>
                          </w:divBdr>
                        </w:div>
                        <w:div w:id="1663966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1438">
      <w:bodyDiv w:val="1"/>
      <w:marLeft w:val="0"/>
      <w:marRight w:val="0"/>
      <w:marTop w:val="0"/>
      <w:marBottom w:val="0"/>
      <w:divBdr>
        <w:top w:val="none" w:sz="0" w:space="0" w:color="auto"/>
        <w:left w:val="none" w:sz="0" w:space="0" w:color="auto"/>
        <w:bottom w:val="none" w:sz="0" w:space="0" w:color="auto"/>
        <w:right w:val="none" w:sz="0" w:space="0" w:color="auto"/>
      </w:divBdr>
      <w:divsChild>
        <w:div w:id="360937178">
          <w:marLeft w:val="0"/>
          <w:marRight w:val="0"/>
          <w:marTop w:val="0"/>
          <w:marBottom w:val="0"/>
          <w:divBdr>
            <w:top w:val="none" w:sz="0" w:space="0" w:color="auto"/>
            <w:left w:val="none" w:sz="0" w:space="0" w:color="auto"/>
            <w:bottom w:val="none" w:sz="0" w:space="0" w:color="auto"/>
            <w:right w:val="none" w:sz="0" w:space="0" w:color="auto"/>
          </w:divBdr>
        </w:div>
      </w:divsChild>
    </w:div>
    <w:div w:id="1593777774">
      <w:bodyDiv w:val="1"/>
      <w:marLeft w:val="0"/>
      <w:marRight w:val="0"/>
      <w:marTop w:val="0"/>
      <w:marBottom w:val="0"/>
      <w:divBdr>
        <w:top w:val="none" w:sz="0" w:space="0" w:color="auto"/>
        <w:left w:val="none" w:sz="0" w:space="0" w:color="auto"/>
        <w:bottom w:val="none" w:sz="0" w:space="0" w:color="auto"/>
        <w:right w:val="none" w:sz="0" w:space="0" w:color="auto"/>
      </w:divBdr>
    </w:div>
    <w:div w:id="1625234840">
      <w:bodyDiv w:val="1"/>
      <w:marLeft w:val="0"/>
      <w:marRight w:val="0"/>
      <w:marTop w:val="0"/>
      <w:marBottom w:val="0"/>
      <w:divBdr>
        <w:top w:val="none" w:sz="0" w:space="0" w:color="auto"/>
        <w:left w:val="none" w:sz="0" w:space="0" w:color="auto"/>
        <w:bottom w:val="none" w:sz="0" w:space="0" w:color="auto"/>
        <w:right w:val="none" w:sz="0" w:space="0" w:color="auto"/>
      </w:divBdr>
    </w:div>
    <w:div w:id="1650935119">
      <w:bodyDiv w:val="1"/>
      <w:marLeft w:val="0"/>
      <w:marRight w:val="0"/>
      <w:marTop w:val="0"/>
      <w:marBottom w:val="0"/>
      <w:divBdr>
        <w:top w:val="none" w:sz="0" w:space="0" w:color="auto"/>
        <w:left w:val="none" w:sz="0" w:space="0" w:color="auto"/>
        <w:bottom w:val="none" w:sz="0" w:space="0" w:color="auto"/>
        <w:right w:val="none" w:sz="0" w:space="0" w:color="auto"/>
      </w:divBdr>
    </w:div>
    <w:div w:id="1668824190">
      <w:bodyDiv w:val="1"/>
      <w:marLeft w:val="0"/>
      <w:marRight w:val="0"/>
      <w:marTop w:val="0"/>
      <w:marBottom w:val="0"/>
      <w:divBdr>
        <w:top w:val="none" w:sz="0" w:space="0" w:color="auto"/>
        <w:left w:val="none" w:sz="0" w:space="0" w:color="auto"/>
        <w:bottom w:val="none" w:sz="0" w:space="0" w:color="auto"/>
        <w:right w:val="none" w:sz="0" w:space="0" w:color="auto"/>
      </w:divBdr>
    </w:div>
    <w:div w:id="1681077420">
      <w:bodyDiv w:val="1"/>
      <w:marLeft w:val="0"/>
      <w:marRight w:val="0"/>
      <w:marTop w:val="0"/>
      <w:marBottom w:val="0"/>
      <w:divBdr>
        <w:top w:val="none" w:sz="0" w:space="0" w:color="auto"/>
        <w:left w:val="none" w:sz="0" w:space="0" w:color="auto"/>
        <w:bottom w:val="none" w:sz="0" w:space="0" w:color="auto"/>
        <w:right w:val="none" w:sz="0" w:space="0" w:color="auto"/>
      </w:divBdr>
      <w:divsChild>
        <w:div w:id="490608713">
          <w:marLeft w:val="0"/>
          <w:marRight w:val="0"/>
          <w:marTop w:val="0"/>
          <w:marBottom w:val="0"/>
          <w:divBdr>
            <w:top w:val="none" w:sz="0" w:space="0" w:color="auto"/>
            <w:left w:val="none" w:sz="0" w:space="0" w:color="auto"/>
            <w:bottom w:val="none" w:sz="0" w:space="0" w:color="auto"/>
            <w:right w:val="none" w:sz="0" w:space="0" w:color="auto"/>
          </w:divBdr>
        </w:div>
        <w:div w:id="1071271610">
          <w:marLeft w:val="0"/>
          <w:marRight w:val="0"/>
          <w:marTop w:val="0"/>
          <w:marBottom w:val="0"/>
          <w:divBdr>
            <w:top w:val="none" w:sz="0" w:space="0" w:color="auto"/>
            <w:left w:val="none" w:sz="0" w:space="0" w:color="auto"/>
            <w:bottom w:val="none" w:sz="0" w:space="0" w:color="auto"/>
            <w:right w:val="none" w:sz="0" w:space="0" w:color="auto"/>
          </w:divBdr>
        </w:div>
        <w:div w:id="1722047530">
          <w:marLeft w:val="0"/>
          <w:marRight w:val="0"/>
          <w:marTop w:val="0"/>
          <w:marBottom w:val="0"/>
          <w:divBdr>
            <w:top w:val="none" w:sz="0" w:space="0" w:color="auto"/>
            <w:left w:val="none" w:sz="0" w:space="0" w:color="auto"/>
            <w:bottom w:val="none" w:sz="0" w:space="0" w:color="auto"/>
            <w:right w:val="none" w:sz="0" w:space="0" w:color="auto"/>
          </w:divBdr>
        </w:div>
        <w:div w:id="1386299285">
          <w:marLeft w:val="0"/>
          <w:marRight w:val="0"/>
          <w:marTop w:val="0"/>
          <w:marBottom w:val="0"/>
          <w:divBdr>
            <w:top w:val="none" w:sz="0" w:space="0" w:color="auto"/>
            <w:left w:val="none" w:sz="0" w:space="0" w:color="auto"/>
            <w:bottom w:val="none" w:sz="0" w:space="0" w:color="auto"/>
            <w:right w:val="none" w:sz="0" w:space="0" w:color="auto"/>
          </w:divBdr>
        </w:div>
      </w:divsChild>
    </w:div>
    <w:div w:id="1695382705">
      <w:bodyDiv w:val="1"/>
      <w:marLeft w:val="0"/>
      <w:marRight w:val="0"/>
      <w:marTop w:val="0"/>
      <w:marBottom w:val="0"/>
      <w:divBdr>
        <w:top w:val="none" w:sz="0" w:space="0" w:color="auto"/>
        <w:left w:val="none" w:sz="0" w:space="0" w:color="auto"/>
        <w:bottom w:val="none" w:sz="0" w:space="0" w:color="auto"/>
        <w:right w:val="none" w:sz="0" w:space="0" w:color="auto"/>
      </w:divBdr>
      <w:divsChild>
        <w:div w:id="417138451">
          <w:marLeft w:val="475"/>
          <w:marRight w:val="0"/>
          <w:marTop w:val="134"/>
          <w:marBottom w:val="0"/>
          <w:divBdr>
            <w:top w:val="none" w:sz="0" w:space="0" w:color="auto"/>
            <w:left w:val="none" w:sz="0" w:space="0" w:color="auto"/>
            <w:bottom w:val="none" w:sz="0" w:space="0" w:color="auto"/>
            <w:right w:val="none" w:sz="0" w:space="0" w:color="auto"/>
          </w:divBdr>
        </w:div>
      </w:divsChild>
    </w:div>
    <w:div w:id="1732650526">
      <w:bodyDiv w:val="1"/>
      <w:marLeft w:val="0"/>
      <w:marRight w:val="0"/>
      <w:marTop w:val="0"/>
      <w:marBottom w:val="0"/>
      <w:divBdr>
        <w:top w:val="none" w:sz="0" w:space="0" w:color="auto"/>
        <w:left w:val="none" w:sz="0" w:space="0" w:color="auto"/>
        <w:bottom w:val="none" w:sz="0" w:space="0" w:color="auto"/>
        <w:right w:val="none" w:sz="0" w:space="0" w:color="auto"/>
      </w:divBdr>
    </w:div>
    <w:div w:id="1754425105">
      <w:bodyDiv w:val="1"/>
      <w:marLeft w:val="0"/>
      <w:marRight w:val="0"/>
      <w:marTop w:val="0"/>
      <w:marBottom w:val="0"/>
      <w:divBdr>
        <w:top w:val="none" w:sz="0" w:space="0" w:color="auto"/>
        <w:left w:val="none" w:sz="0" w:space="0" w:color="auto"/>
        <w:bottom w:val="none" w:sz="0" w:space="0" w:color="auto"/>
        <w:right w:val="none" w:sz="0" w:space="0" w:color="auto"/>
      </w:divBdr>
    </w:div>
    <w:div w:id="1757172425">
      <w:bodyDiv w:val="1"/>
      <w:marLeft w:val="0"/>
      <w:marRight w:val="0"/>
      <w:marTop w:val="0"/>
      <w:marBottom w:val="0"/>
      <w:divBdr>
        <w:top w:val="none" w:sz="0" w:space="0" w:color="auto"/>
        <w:left w:val="none" w:sz="0" w:space="0" w:color="auto"/>
        <w:bottom w:val="none" w:sz="0" w:space="0" w:color="auto"/>
        <w:right w:val="none" w:sz="0" w:space="0" w:color="auto"/>
      </w:divBdr>
    </w:div>
    <w:div w:id="1795367671">
      <w:bodyDiv w:val="1"/>
      <w:marLeft w:val="0"/>
      <w:marRight w:val="0"/>
      <w:marTop w:val="0"/>
      <w:marBottom w:val="0"/>
      <w:divBdr>
        <w:top w:val="none" w:sz="0" w:space="0" w:color="auto"/>
        <w:left w:val="none" w:sz="0" w:space="0" w:color="auto"/>
        <w:bottom w:val="none" w:sz="0" w:space="0" w:color="auto"/>
        <w:right w:val="none" w:sz="0" w:space="0" w:color="auto"/>
      </w:divBdr>
    </w:div>
    <w:div w:id="1812749109">
      <w:bodyDiv w:val="1"/>
      <w:marLeft w:val="0"/>
      <w:marRight w:val="0"/>
      <w:marTop w:val="0"/>
      <w:marBottom w:val="0"/>
      <w:divBdr>
        <w:top w:val="none" w:sz="0" w:space="0" w:color="auto"/>
        <w:left w:val="none" w:sz="0" w:space="0" w:color="auto"/>
        <w:bottom w:val="none" w:sz="0" w:space="0" w:color="auto"/>
        <w:right w:val="none" w:sz="0" w:space="0" w:color="auto"/>
      </w:divBdr>
    </w:div>
    <w:div w:id="1835754241">
      <w:bodyDiv w:val="1"/>
      <w:marLeft w:val="0"/>
      <w:marRight w:val="0"/>
      <w:marTop w:val="0"/>
      <w:marBottom w:val="0"/>
      <w:divBdr>
        <w:top w:val="none" w:sz="0" w:space="0" w:color="auto"/>
        <w:left w:val="none" w:sz="0" w:space="0" w:color="auto"/>
        <w:bottom w:val="none" w:sz="0" w:space="0" w:color="auto"/>
        <w:right w:val="none" w:sz="0" w:space="0" w:color="auto"/>
      </w:divBdr>
      <w:divsChild>
        <w:div w:id="2056657494">
          <w:marLeft w:val="0"/>
          <w:marRight w:val="0"/>
          <w:marTop w:val="0"/>
          <w:marBottom w:val="0"/>
          <w:divBdr>
            <w:top w:val="none" w:sz="0" w:space="0" w:color="auto"/>
            <w:left w:val="none" w:sz="0" w:space="0" w:color="auto"/>
            <w:bottom w:val="none" w:sz="0" w:space="0" w:color="auto"/>
            <w:right w:val="none" w:sz="0" w:space="0" w:color="auto"/>
          </w:divBdr>
        </w:div>
        <w:div w:id="1605501946">
          <w:marLeft w:val="0"/>
          <w:marRight w:val="0"/>
          <w:marTop w:val="0"/>
          <w:marBottom w:val="0"/>
          <w:divBdr>
            <w:top w:val="none" w:sz="0" w:space="0" w:color="auto"/>
            <w:left w:val="none" w:sz="0" w:space="0" w:color="auto"/>
            <w:bottom w:val="none" w:sz="0" w:space="0" w:color="auto"/>
            <w:right w:val="none" w:sz="0" w:space="0" w:color="auto"/>
          </w:divBdr>
        </w:div>
        <w:div w:id="82457253">
          <w:marLeft w:val="0"/>
          <w:marRight w:val="0"/>
          <w:marTop w:val="0"/>
          <w:marBottom w:val="0"/>
          <w:divBdr>
            <w:top w:val="none" w:sz="0" w:space="0" w:color="auto"/>
            <w:left w:val="none" w:sz="0" w:space="0" w:color="auto"/>
            <w:bottom w:val="none" w:sz="0" w:space="0" w:color="auto"/>
            <w:right w:val="none" w:sz="0" w:space="0" w:color="auto"/>
          </w:divBdr>
          <w:divsChild>
            <w:div w:id="3901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6527">
      <w:bodyDiv w:val="1"/>
      <w:marLeft w:val="0"/>
      <w:marRight w:val="0"/>
      <w:marTop w:val="0"/>
      <w:marBottom w:val="0"/>
      <w:divBdr>
        <w:top w:val="none" w:sz="0" w:space="0" w:color="auto"/>
        <w:left w:val="none" w:sz="0" w:space="0" w:color="auto"/>
        <w:bottom w:val="none" w:sz="0" w:space="0" w:color="auto"/>
        <w:right w:val="none" w:sz="0" w:space="0" w:color="auto"/>
      </w:divBdr>
    </w:div>
    <w:div w:id="1850757995">
      <w:bodyDiv w:val="1"/>
      <w:marLeft w:val="0"/>
      <w:marRight w:val="0"/>
      <w:marTop w:val="0"/>
      <w:marBottom w:val="0"/>
      <w:divBdr>
        <w:top w:val="none" w:sz="0" w:space="0" w:color="auto"/>
        <w:left w:val="none" w:sz="0" w:space="0" w:color="auto"/>
        <w:bottom w:val="none" w:sz="0" w:space="0" w:color="auto"/>
        <w:right w:val="none" w:sz="0" w:space="0" w:color="auto"/>
      </w:divBdr>
    </w:div>
    <w:div w:id="1889802976">
      <w:bodyDiv w:val="1"/>
      <w:marLeft w:val="0"/>
      <w:marRight w:val="0"/>
      <w:marTop w:val="0"/>
      <w:marBottom w:val="0"/>
      <w:divBdr>
        <w:top w:val="none" w:sz="0" w:space="0" w:color="auto"/>
        <w:left w:val="none" w:sz="0" w:space="0" w:color="auto"/>
        <w:bottom w:val="none" w:sz="0" w:space="0" w:color="auto"/>
        <w:right w:val="none" w:sz="0" w:space="0" w:color="auto"/>
      </w:divBdr>
    </w:div>
    <w:div w:id="2026899321">
      <w:bodyDiv w:val="1"/>
      <w:marLeft w:val="0"/>
      <w:marRight w:val="0"/>
      <w:marTop w:val="0"/>
      <w:marBottom w:val="0"/>
      <w:divBdr>
        <w:top w:val="none" w:sz="0" w:space="0" w:color="auto"/>
        <w:left w:val="none" w:sz="0" w:space="0" w:color="auto"/>
        <w:bottom w:val="none" w:sz="0" w:space="0" w:color="auto"/>
        <w:right w:val="none" w:sz="0" w:space="0" w:color="auto"/>
      </w:divBdr>
      <w:divsChild>
        <w:div w:id="562640866">
          <w:marLeft w:val="0"/>
          <w:marRight w:val="0"/>
          <w:marTop w:val="0"/>
          <w:marBottom w:val="0"/>
          <w:divBdr>
            <w:top w:val="none" w:sz="0" w:space="0" w:color="auto"/>
            <w:left w:val="none" w:sz="0" w:space="0" w:color="auto"/>
            <w:bottom w:val="none" w:sz="0" w:space="0" w:color="auto"/>
            <w:right w:val="none" w:sz="0" w:space="0" w:color="auto"/>
          </w:divBdr>
        </w:div>
        <w:div w:id="2126190376">
          <w:marLeft w:val="0"/>
          <w:marRight w:val="0"/>
          <w:marTop w:val="0"/>
          <w:marBottom w:val="0"/>
          <w:divBdr>
            <w:top w:val="none" w:sz="0" w:space="0" w:color="auto"/>
            <w:left w:val="none" w:sz="0" w:space="0" w:color="auto"/>
            <w:bottom w:val="none" w:sz="0" w:space="0" w:color="auto"/>
            <w:right w:val="none" w:sz="0" w:space="0" w:color="auto"/>
          </w:divBdr>
        </w:div>
        <w:div w:id="1521696485">
          <w:marLeft w:val="0"/>
          <w:marRight w:val="0"/>
          <w:marTop w:val="0"/>
          <w:marBottom w:val="0"/>
          <w:divBdr>
            <w:top w:val="none" w:sz="0" w:space="0" w:color="auto"/>
            <w:left w:val="none" w:sz="0" w:space="0" w:color="auto"/>
            <w:bottom w:val="none" w:sz="0" w:space="0" w:color="auto"/>
            <w:right w:val="none" w:sz="0" w:space="0" w:color="auto"/>
          </w:divBdr>
        </w:div>
      </w:divsChild>
    </w:div>
    <w:div w:id="2049139287">
      <w:bodyDiv w:val="1"/>
      <w:marLeft w:val="0"/>
      <w:marRight w:val="0"/>
      <w:marTop w:val="0"/>
      <w:marBottom w:val="0"/>
      <w:divBdr>
        <w:top w:val="none" w:sz="0" w:space="0" w:color="auto"/>
        <w:left w:val="none" w:sz="0" w:space="0" w:color="auto"/>
        <w:bottom w:val="none" w:sz="0" w:space="0" w:color="auto"/>
        <w:right w:val="none" w:sz="0" w:space="0" w:color="auto"/>
      </w:divBdr>
      <w:divsChild>
        <w:div w:id="1892619949">
          <w:marLeft w:val="0"/>
          <w:marRight w:val="0"/>
          <w:marTop w:val="0"/>
          <w:marBottom w:val="0"/>
          <w:divBdr>
            <w:top w:val="none" w:sz="0" w:space="0" w:color="auto"/>
            <w:left w:val="none" w:sz="0" w:space="0" w:color="auto"/>
            <w:bottom w:val="none" w:sz="0" w:space="0" w:color="auto"/>
            <w:right w:val="none" w:sz="0" w:space="0" w:color="auto"/>
          </w:divBdr>
        </w:div>
      </w:divsChild>
    </w:div>
    <w:div w:id="2053573551">
      <w:bodyDiv w:val="1"/>
      <w:marLeft w:val="0"/>
      <w:marRight w:val="0"/>
      <w:marTop w:val="0"/>
      <w:marBottom w:val="0"/>
      <w:divBdr>
        <w:top w:val="none" w:sz="0" w:space="0" w:color="auto"/>
        <w:left w:val="none" w:sz="0" w:space="0" w:color="auto"/>
        <w:bottom w:val="none" w:sz="0" w:space="0" w:color="auto"/>
        <w:right w:val="none" w:sz="0" w:space="0" w:color="auto"/>
      </w:divBdr>
    </w:div>
    <w:div w:id="2068062245">
      <w:bodyDiv w:val="1"/>
      <w:marLeft w:val="0"/>
      <w:marRight w:val="0"/>
      <w:marTop w:val="0"/>
      <w:marBottom w:val="0"/>
      <w:divBdr>
        <w:top w:val="none" w:sz="0" w:space="0" w:color="auto"/>
        <w:left w:val="none" w:sz="0" w:space="0" w:color="auto"/>
        <w:bottom w:val="none" w:sz="0" w:space="0" w:color="auto"/>
        <w:right w:val="none" w:sz="0" w:space="0" w:color="auto"/>
      </w:divBdr>
    </w:div>
    <w:div w:id="2077587820">
      <w:bodyDiv w:val="1"/>
      <w:marLeft w:val="0"/>
      <w:marRight w:val="0"/>
      <w:marTop w:val="0"/>
      <w:marBottom w:val="0"/>
      <w:divBdr>
        <w:top w:val="none" w:sz="0" w:space="0" w:color="auto"/>
        <w:left w:val="none" w:sz="0" w:space="0" w:color="auto"/>
        <w:bottom w:val="none" w:sz="0" w:space="0" w:color="auto"/>
        <w:right w:val="none" w:sz="0" w:space="0" w:color="auto"/>
      </w:divBdr>
    </w:div>
    <w:div w:id="2083402267">
      <w:bodyDiv w:val="1"/>
      <w:marLeft w:val="0"/>
      <w:marRight w:val="0"/>
      <w:marTop w:val="0"/>
      <w:marBottom w:val="0"/>
      <w:divBdr>
        <w:top w:val="none" w:sz="0" w:space="0" w:color="auto"/>
        <w:left w:val="none" w:sz="0" w:space="0" w:color="auto"/>
        <w:bottom w:val="none" w:sz="0" w:space="0" w:color="auto"/>
        <w:right w:val="none" w:sz="0" w:space="0" w:color="auto"/>
      </w:divBdr>
    </w:div>
    <w:div w:id="2089619370">
      <w:bodyDiv w:val="1"/>
      <w:marLeft w:val="0"/>
      <w:marRight w:val="0"/>
      <w:marTop w:val="0"/>
      <w:marBottom w:val="0"/>
      <w:divBdr>
        <w:top w:val="none" w:sz="0" w:space="0" w:color="auto"/>
        <w:left w:val="none" w:sz="0" w:space="0" w:color="auto"/>
        <w:bottom w:val="none" w:sz="0" w:space="0" w:color="auto"/>
        <w:right w:val="none" w:sz="0" w:space="0" w:color="auto"/>
      </w:divBdr>
    </w:div>
    <w:div w:id="2104375059">
      <w:bodyDiv w:val="1"/>
      <w:marLeft w:val="0"/>
      <w:marRight w:val="0"/>
      <w:marTop w:val="0"/>
      <w:marBottom w:val="0"/>
      <w:divBdr>
        <w:top w:val="none" w:sz="0" w:space="0" w:color="auto"/>
        <w:left w:val="none" w:sz="0" w:space="0" w:color="auto"/>
        <w:bottom w:val="none" w:sz="0" w:space="0" w:color="auto"/>
        <w:right w:val="none" w:sz="0" w:space="0" w:color="auto"/>
      </w:divBdr>
    </w:div>
    <w:div w:id="2104455574">
      <w:bodyDiv w:val="1"/>
      <w:marLeft w:val="0"/>
      <w:marRight w:val="0"/>
      <w:marTop w:val="0"/>
      <w:marBottom w:val="0"/>
      <w:divBdr>
        <w:top w:val="none" w:sz="0" w:space="0" w:color="auto"/>
        <w:left w:val="none" w:sz="0" w:space="0" w:color="auto"/>
        <w:bottom w:val="none" w:sz="0" w:space="0" w:color="auto"/>
        <w:right w:val="none" w:sz="0" w:space="0" w:color="auto"/>
      </w:divBdr>
    </w:div>
    <w:div w:id="21389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vestopedia.com/terms/d/debit.asp" TargetMode="External"/><Relationship Id="rId117" Type="http://schemas.openxmlformats.org/officeDocument/2006/relationships/hyperlink" Target="https://en.wikipedia.org/wiki/Letter_of_credit" TargetMode="External"/><Relationship Id="rId21" Type="http://schemas.openxmlformats.org/officeDocument/2006/relationships/hyperlink" Target="https://en.wikipedia.org/wiki/Redistribution_(economics)" TargetMode="External"/><Relationship Id="rId42" Type="http://schemas.openxmlformats.org/officeDocument/2006/relationships/hyperlink" Target="https://www.investopedia.com/terms/f/fcm.asp" TargetMode="External"/><Relationship Id="rId47" Type="http://schemas.openxmlformats.org/officeDocument/2006/relationships/hyperlink" Target="https://www.investopedia.com/markets/stocks/hsbc/" TargetMode="External"/><Relationship Id="rId63" Type="http://schemas.openxmlformats.org/officeDocument/2006/relationships/hyperlink" Target="https://en.wikipedia.org/wiki/Deposit_(finance)" TargetMode="External"/><Relationship Id="rId68" Type="http://schemas.openxmlformats.org/officeDocument/2006/relationships/hyperlink" Target="https://en.wikipedia.org/wiki/Asset-backed_security" TargetMode="External"/><Relationship Id="rId84" Type="http://schemas.openxmlformats.org/officeDocument/2006/relationships/hyperlink" Target="https://www.investopedia.com/terms/b/bradybonds.asp" TargetMode="External"/><Relationship Id="rId89" Type="http://schemas.openxmlformats.org/officeDocument/2006/relationships/hyperlink" Target="https://en.wikipedia.org/wiki/Euro_sign" TargetMode="External"/><Relationship Id="rId112" Type="http://schemas.openxmlformats.org/officeDocument/2006/relationships/hyperlink" Target="https://en.wikipedia.org/wiki/Shipping_list" TargetMode="External"/><Relationship Id="rId133" Type="http://schemas.openxmlformats.org/officeDocument/2006/relationships/hyperlink" Target="https://www.investopedia.com/terms/s/strikeprice.asp" TargetMode="External"/><Relationship Id="rId138" Type="http://schemas.openxmlformats.org/officeDocument/2006/relationships/hyperlink" Target="https://en.wikipedia.org/wiki/Bond_(finance)" TargetMode="External"/><Relationship Id="rId154" Type="http://schemas.openxmlformats.org/officeDocument/2006/relationships/image" Target="media/image1.jpeg"/><Relationship Id="rId159" Type="http://schemas.openxmlformats.org/officeDocument/2006/relationships/hyperlink" Target="http://www.investorwords.com/10993/same.html" TargetMode="External"/><Relationship Id="rId170" Type="http://schemas.openxmlformats.org/officeDocument/2006/relationships/hyperlink" Target="https://www.investopedia.com/terms/t/trend.asp" TargetMode="External"/><Relationship Id="rId16" Type="http://schemas.openxmlformats.org/officeDocument/2006/relationships/diagramColors" Target="diagrams/colors1.xml"/><Relationship Id="rId107" Type="http://schemas.openxmlformats.org/officeDocument/2006/relationships/hyperlink" Target="https://en.wikipedia.org/wiki/International_trade" TargetMode="External"/><Relationship Id="rId11" Type="http://schemas.openxmlformats.org/officeDocument/2006/relationships/hyperlink" Target="https://www.investopedia.com/terms/n/nafta.asp" TargetMode="External"/><Relationship Id="rId32" Type="http://schemas.openxmlformats.org/officeDocument/2006/relationships/hyperlink" Target="https://www.investopedia.com/terms/c/clearinghouse.asp" TargetMode="External"/><Relationship Id="rId37" Type="http://schemas.openxmlformats.org/officeDocument/2006/relationships/hyperlink" Target="https://www.investopedia.com/terms/c/currency-exchange.asp" TargetMode="External"/><Relationship Id="rId53" Type="http://schemas.openxmlformats.org/officeDocument/2006/relationships/hyperlink" Target="https://www.investopedia.com/articles/04/031004.asp" TargetMode="External"/><Relationship Id="rId58" Type="http://schemas.openxmlformats.org/officeDocument/2006/relationships/hyperlink" Target="https://en.wikipedia.org/wiki/Forward_contract" TargetMode="External"/><Relationship Id="rId74" Type="http://schemas.openxmlformats.org/officeDocument/2006/relationships/hyperlink" Target="https://en.wikipedia.org/wiki/Money_fund" TargetMode="External"/><Relationship Id="rId79" Type="http://schemas.openxmlformats.org/officeDocument/2006/relationships/hyperlink" Target="https://www.investopedia.com/terms/m/maple_bond.asp" TargetMode="External"/><Relationship Id="rId102" Type="http://schemas.openxmlformats.org/officeDocument/2006/relationships/hyperlink" Target="https://efinancemanagement.com/derivatives/hedging" TargetMode="External"/><Relationship Id="rId123" Type="http://schemas.openxmlformats.org/officeDocument/2006/relationships/hyperlink" Target="https://en.wikipedia.org/wiki/Financial_institution" TargetMode="External"/><Relationship Id="rId128" Type="http://schemas.openxmlformats.org/officeDocument/2006/relationships/hyperlink" Target="https://en.wikipedia.org/wiki/Product_(business)" TargetMode="External"/><Relationship Id="rId144" Type="http://schemas.openxmlformats.org/officeDocument/2006/relationships/hyperlink" Target="https://www.investopedia.com/terms/i/inflation.asp" TargetMode="External"/><Relationship Id="rId149" Type="http://schemas.openxmlformats.org/officeDocument/2006/relationships/hyperlink" Target="https://en.wikipedia.org/wiki/Institutional_investor" TargetMode="External"/><Relationship Id="rId5" Type="http://schemas.openxmlformats.org/officeDocument/2006/relationships/webSettings" Target="webSettings.xml"/><Relationship Id="rId90" Type="http://schemas.openxmlformats.org/officeDocument/2006/relationships/hyperlink" Target="https://en.wikipedia.org/wiki/ISO_4217" TargetMode="External"/><Relationship Id="rId95" Type="http://schemas.openxmlformats.org/officeDocument/2006/relationships/hyperlink" Target="https://en.wikipedia.org/wiki/Reserve_currency" TargetMode="External"/><Relationship Id="rId160" Type="http://schemas.openxmlformats.org/officeDocument/2006/relationships/hyperlink" Target="http://www.investorwords.com/2044/foreign_exchange_rate.html" TargetMode="External"/><Relationship Id="rId165" Type="http://schemas.openxmlformats.org/officeDocument/2006/relationships/hyperlink" Target="http://www.investorwords.com/12668/supply_and_demand.html" TargetMode="External"/><Relationship Id="rId22" Type="http://schemas.openxmlformats.org/officeDocument/2006/relationships/hyperlink" Target="https://en.wikipedia.org/wiki/Nation_state" TargetMode="External"/><Relationship Id="rId27" Type="http://schemas.openxmlformats.org/officeDocument/2006/relationships/hyperlink" Target="https://www.investopedia.com/terms/c/currentaccount.asp" TargetMode="External"/><Relationship Id="rId43" Type="http://schemas.openxmlformats.org/officeDocument/2006/relationships/hyperlink" Target="https://www.investopedia.com/terms/n/nfa.asp" TargetMode="External"/><Relationship Id="rId48" Type="http://schemas.openxmlformats.org/officeDocument/2006/relationships/hyperlink" Target="https://www.investopedia.com/terms/c/currencypair.asp" TargetMode="External"/><Relationship Id="rId64" Type="http://schemas.openxmlformats.org/officeDocument/2006/relationships/hyperlink" Target="https://en.wikipedia.org/wiki/Certificate_of_deposit" TargetMode="External"/><Relationship Id="rId69" Type="http://schemas.openxmlformats.org/officeDocument/2006/relationships/hyperlink" Target="https://en.wikipedia.org/wiki/Certificate_of_deposit" TargetMode="External"/><Relationship Id="rId113" Type="http://schemas.openxmlformats.org/officeDocument/2006/relationships/hyperlink" Target="https://en.wikipedia.org/wiki/Bill_of_lading" TargetMode="External"/><Relationship Id="rId118" Type="http://schemas.openxmlformats.org/officeDocument/2006/relationships/hyperlink" Target="https://en.wikipedia.org/wiki/Institute_of_International_Banking_Law_%26_Practice" TargetMode="External"/><Relationship Id="rId134" Type="http://schemas.openxmlformats.org/officeDocument/2006/relationships/hyperlink" Target="https://www.investopedia.com/terms/s/strikeprice.asp" TargetMode="External"/><Relationship Id="rId139" Type="http://schemas.openxmlformats.org/officeDocument/2006/relationships/hyperlink" Target="https://en.wikipedia.org/wiki/Option_(finance)" TargetMode="External"/><Relationship Id="rId80" Type="http://schemas.openxmlformats.org/officeDocument/2006/relationships/hyperlink" Target="https://www.investopedia.com/terms/s/samuraibond.asp" TargetMode="External"/><Relationship Id="rId85" Type="http://schemas.openxmlformats.org/officeDocument/2006/relationships/hyperlink" Target="https://www.investopedia.com/terms/m/mutualfund.asp" TargetMode="External"/><Relationship Id="rId150" Type="http://schemas.openxmlformats.org/officeDocument/2006/relationships/hyperlink" Target="https://en.wikipedia.org/wiki/Trader_(finance)" TargetMode="External"/><Relationship Id="rId155" Type="http://schemas.openxmlformats.org/officeDocument/2006/relationships/hyperlink" Target="http://www.investorwords.com/1806/exchange_rate.html" TargetMode="External"/><Relationship Id="rId171" Type="http://schemas.openxmlformats.org/officeDocument/2006/relationships/hyperlink" Target="https://www.investopedia.com/terms/g/governmentsecurity.asp" TargetMode="External"/><Relationship Id="rId12" Type="http://schemas.openxmlformats.org/officeDocument/2006/relationships/hyperlink" Target="https://www.investopedia.com/terms/c/competitive_advantage.asp" TargetMode="External"/><Relationship Id="rId17" Type="http://schemas.openxmlformats.org/officeDocument/2006/relationships/hyperlink" Target="https://www.worldbank.org/en/country/ethiopia/publication/ethiopia-economic-update-reform-imperatives-for-ethiopias-services-sector" TargetMode="External"/><Relationship Id="rId33" Type="http://schemas.openxmlformats.org/officeDocument/2006/relationships/hyperlink" Target="https://www.investopedia.com/terms/c/commission.asp" TargetMode="External"/><Relationship Id="rId38" Type="http://schemas.openxmlformats.org/officeDocument/2006/relationships/hyperlink" Target="https://www.investopedia.com/terms/c/currency.asp" TargetMode="External"/><Relationship Id="rId59" Type="http://schemas.openxmlformats.org/officeDocument/2006/relationships/hyperlink" Target="https://www.investopedia.com/terms/i/indirectquote.asp" TargetMode="External"/><Relationship Id="rId103" Type="http://schemas.openxmlformats.org/officeDocument/2006/relationships/hyperlink" Target="https://www.investopedia.com/terms/t/translationrisk.asp" TargetMode="External"/><Relationship Id="rId108" Type="http://schemas.openxmlformats.org/officeDocument/2006/relationships/hyperlink" Target="https://en.wikipedia.org/wiki/Guarantee" TargetMode="External"/><Relationship Id="rId124" Type="http://schemas.openxmlformats.org/officeDocument/2006/relationships/hyperlink" Target="https://en.wikipedia.org/wiki/Public_sector" TargetMode="External"/><Relationship Id="rId129" Type="http://schemas.openxmlformats.org/officeDocument/2006/relationships/hyperlink" Target="https://grow.exim.gov/blog/export-and-enter-new-markets-using-medium-term-credit-insurance" TargetMode="External"/><Relationship Id="rId54" Type="http://schemas.openxmlformats.org/officeDocument/2006/relationships/hyperlink" Target="https://www.investopedia.com/terms/l/longterminvestments.asp" TargetMode="External"/><Relationship Id="rId70" Type="http://schemas.openxmlformats.org/officeDocument/2006/relationships/hyperlink" Target="https://en.wikipedia.org/wiki/Repurchase_agreement" TargetMode="External"/><Relationship Id="rId75" Type="http://schemas.openxmlformats.org/officeDocument/2006/relationships/hyperlink" Target="https://en.wikipedia.org/wiki/Foreign_exchange_swap" TargetMode="External"/><Relationship Id="rId91" Type="http://schemas.openxmlformats.org/officeDocument/2006/relationships/hyperlink" Target="https://en.wikipedia.org/wiki/Member_state_of_the_European_Union" TargetMode="External"/><Relationship Id="rId96" Type="http://schemas.openxmlformats.org/officeDocument/2006/relationships/hyperlink" Target="https://en.wikipedia.org/wiki/Frankfurt" TargetMode="External"/><Relationship Id="rId140" Type="http://schemas.openxmlformats.org/officeDocument/2006/relationships/hyperlink" Target="https://en.wikipedia.org/wiki/Futures_contract" TargetMode="External"/><Relationship Id="rId145" Type="http://schemas.openxmlformats.org/officeDocument/2006/relationships/hyperlink" Target="https://en.wikipedia.org/wiki/Corporate_bond" TargetMode="External"/><Relationship Id="rId161" Type="http://schemas.openxmlformats.org/officeDocument/2006/relationships/hyperlink" Target="http://www.investorwords.com/10438/number.html" TargetMode="External"/><Relationship Id="rId166" Type="http://schemas.openxmlformats.org/officeDocument/2006/relationships/hyperlink" Target="http://www.investorwords.com/1240/currency.html" TargetMode="External"/><Relationship Id="rId1" Type="http://schemas.openxmlformats.org/officeDocument/2006/relationships/customXml" Target="../customXml/item1.xml"/><Relationship Id="rId6" Type="http://schemas.openxmlformats.org/officeDocument/2006/relationships/hyperlink" Target="https://piie.com/microsites/globalization/what-is-globalization.html" TargetMode="External"/><Relationship Id="rId15" Type="http://schemas.openxmlformats.org/officeDocument/2006/relationships/diagramQuickStyle" Target="diagrams/quickStyle1.xml"/><Relationship Id="rId23" Type="http://schemas.openxmlformats.org/officeDocument/2006/relationships/hyperlink" Target="https://en.wikipedia.org/wiki/Gold" TargetMode="External"/><Relationship Id="rId28" Type="http://schemas.openxmlformats.org/officeDocument/2006/relationships/hyperlink" Target="https://www.investopedia.com/terms/c/capitalaccount.asp" TargetMode="External"/><Relationship Id="rId36" Type="http://schemas.openxmlformats.org/officeDocument/2006/relationships/hyperlink" Target="https://www.investopedia.com/video/play/speculation/" TargetMode="External"/><Relationship Id="rId49" Type="http://schemas.openxmlformats.org/officeDocument/2006/relationships/hyperlink" Target="https://www.investopedia.com/terms/forex/e/eur-usd-euro-us-dollar-currency-pair.asp" TargetMode="External"/><Relationship Id="rId57" Type="http://schemas.openxmlformats.org/officeDocument/2006/relationships/hyperlink" Target="https://en.wikipedia.org/wiki/Foreign_exchange_spot" TargetMode="External"/><Relationship Id="rId106" Type="http://schemas.openxmlformats.org/officeDocument/2006/relationships/hyperlink" Target="https://en.wikipedia.org/wiki/Payment" TargetMode="External"/><Relationship Id="rId114" Type="http://schemas.openxmlformats.org/officeDocument/2006/relationships/hyperlink" Target="https://www.investopedia.com/terms/s/standbyletterofcredit.asp" TargetMode="External"/><Relationship Id="rId119" Type="http://schemas.openxmlformats.org/officeDocument/2006/relationships/hyperlink" Target="https://en.wikipedia.org/wiki/Letter_of_credit" TargetMode="External"/><Relationship Id="rId127" Type="http://schemas.openxmlformats.org/officeDocument/2006/relationships/hyperlink" Target="https://en.wikipedia.org/wiki/Agricultural_sector" TargetMode="External"/><Relationship Id="rId10" Type="http://schemas.openxmlformats.org/officeDocument/2006/relationships/hyperlink" Target="https://en.wikipedia.org/wiki/Third_millennium" TargetMode="External"/><Relationship Id="rId31" Type="http://schemas.openxmlformats.org/officeDocument/2006/relationships/hyperlink" Target="https://www.investopedia.com/terms/b/bot.asp" TargetMode="External"/><Relationship Id="rId44" Type="http://schemas.openxmlformats.org/officeDocument/2006/relationships/hyperlink" Target="https://www.investopedia.com/markets/stocks/db/" TargetMode="External"/><Relationship Id="rId52" Type="http://schemas.openxmlformats.org/officeDocument/2006/relationships/hyperlink" Target="https://www.investopedia.com/terms/f/foreign-exchange.asp" TargetMode="External"/><Relationship Id="rId60" Type="http://schemas.openxmlformats.org/officeDocument/2006/relationships/hyperlink" Target="https://en.wikipedia.org/wiki/Treasury_security" TargetMode="External"/><Relationship Id="rId65" Type="http://schemas.openxmlformats.org/officeDocument/2006/relationships/hyperlink" Target="https://en.wikipedia.org/wiki/Bill_of_exchange" TargetMode="External"/><Relationship Id="rId73" Type="http://schemas.openxmlformats.org/officeDocument/2006/relationships/hyperlink" Target="https://en.wikipedia.org/wiki/Treasury_security" TargetMode="External"/><Relationship Id="rId78" Type="http://schemas.openxmlformats.org/officeDocument/2006/relationships/hyperlink" Target="https://www.investopedia.com/terms/e/eurodollarbond.asp" TargetMode="External"/><Relationship Id="rId81" Type="http://schemas.openxmlformats.org/officeDocument/2006/relationships/hyperlink" Target="https://www.investopedia.com/terms/y/yankeebond.asp" TargetMode="External"/><Relationship Id="rId86" Type="http://schemas.openxmlformats.org/officeDocument/2006/relationships/hyperlink" Target="https://www.investopedia.com/terms/e/euro.asp" TargetMode="External"/><Relationship Id="rId94" Type="http://schemas.openxmlformats.org/officeDocument/2006/relationships/hyperlink" Target="https://en.wikipedia.org/wiki/International_status_and_usage_of_the_euro" TargetMode="External"/><Relationship Id="rId99" Type="http://schemas.openxmlformats.org/officeDocument/2006/relationships/hyperlink" Target="https://en.wikipedia.org/wiki/Cent_(currency)" TargetMode="External"/><Relationship Id="rId101" Type="http://schemas.openxmlformats.org/officeDocument/2006/relationships/hyperlink" Target="https://en.wikipedia.org/wiki/Vibrant_Gujarat" TargetMode="External"/><Relationship Id="rId122" Type="http://schemas.openxmlformats.org/officeDocument/2006/relationships/hyperlink" Target="https://en.wikipedia.org/wiki/Export_Credit_Guarantee_Corporation_of_India" TargetMode="External"/><Relationship Id="rId130" Type="http://schemas.openxmlformats.org/officeDocument/2006/relationships/hyperlink" Target="https://www.investopedia.com/terms/p/premium.asp" TargetMode="External"/><Relationship Id="rId135" Type="http://schemas.openxmlformats.org/officeDocument/2006/relationships/hyperlink" Target="https://en.wikipedia.org/wiki/Financial_markets" TargetMode="External"/><Relationship Id="rId143" Type="http://schemas.openxmlformats.org/officeDocument/2006/relationships/hyperlink" Target="https://www.investopedia.com/terms/p/price-change.asp" TargetMode="External"/><Relationship Id="rId148" Type="http://schemas.openxmlformats.org/officeDocument/2006/relationships/hyperlink" Target="https://en.wikipedia.org/wiki/Collateralized_debt_obligation" TargetMode="External"/><Relationship Id="rId151" Type="http://schemas.openxmlformats.org/officeDocument/2006/relationships/hyperlink" Target="https://www.investopedia.com/terms/i/interest-rate-differential.asp" TargetMode="External"/><Relationship Id="rId156" Type="http://schemas.openxmlformats.org/officeDocument/2006/relationships/hyperlink" Target="http://www.investorwords.com/4822/supply.html" TargetMode="External"/><Relationship Id="rId164" Type="http://schemas.openxmlformats.org/officeDocument/2006/relationships/hyperlink" Target="http://www.investorwords.com/11363/turn.html" TargetMode="External"/><Relationship Id="rId169" Type="http://schemas.openxmlformats.org/officeDocument/2006/relationships/hyperlink" Target="https://thelawdictionary.org/bill-of-exchange/" TargetMode="External"/><Relationship Id="rId4" Type="http://schemas.openxmlformats.org/officeDocument/2006/relationships/settings" Target="settings.xml"/><Relationship Id="rId9" Type="http://schemas.openxmlformats.org/officeDocument/2006/relationships/hyperlink" Target="https://en.wikipedia.org/wiki/Indus_Valley_Civilization" TargetMode="External"/><Relationship Id="rId172"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hyperlink" Target="https://www.investopedia.com/terms/r/randd.asp" TargetMode="External"/><Relationship Id="rId39" Type="http://schemas.openxmlformats.org/officeDocument/2006/relationships/hyperlink" Target="https://www.investopedia.com/terms/c/currency-exchange.asp" TargetMode="External"/><Relationship Id="rId109" Type="http://schemas.openxmlformats.org/officeDocument/2006/relationships/hyperlink" Target="https://en.wikipedia.org/wiki/Bank" TargetMode="External"/><Relationship Id="rId34" Type="http://schemas.openxmlformats.org/officeDocument/2006/relationships/hyperlink" Target="https://www.investopedia.com/terms/f/forwardcontract.asp" TargetMode="External"/><Relationship Id="rId50" Type="http://schemas.openxmlformats.org/officeDocument/2006/relationships/hyperlink" Target="https://www.investopedia.com/terms/p/primarydealer.asp" TargetMode="External"/><Relationship Id="rId55" Type="http://schemas.openxmlformats.org/officeDocument/2006/relationships/hyperlink" Target="https://www.investopedia.com/terms/l/libor.asp" TargetMode="External"/><Relationship Id="rId76" Type="http://schemas.openxmlformats.org/officeDocument/2006/relationships/hyperlink" Target="https://en.wikipedia.org/wiki/Mortgage-backed_security" TargetMode="External"/><Relationship Id="rId97" Type="http://schemas.openxmlformats.org/officeDocument/2006/relationships/hyperlink" Target="https://en.wikipedia.org/wiki/European_Central_Bank" TargetMode="External"/><Relationship Id="rId104" Type="http://schemas.openxmlformats.org/officeDocument/2006/relationships/hyperlink" Target="https://www.investopedia.com/terms/e/exchangerate.asp" TargetMode="External"/><Relationship Id="rId120" Type="http://schemas.openxmlformats.org/officeDocument/2006/relationships/hyperlink" Target="https://en.wikipedia.org/wiki/Sales_contract" TargetMode="External"/><Relationship Id="rId125" Type="http://schemas.openxmlformats.org/officeDocument/2006/relationships/hyperlink" Target="https://en.wikipedia.org/wiki/Export-oriented" TargetMode="External"/><Relationship Id="rId141" Type="http://schemas.openxmlformats.org/officeDocument/2006/relationships/hyperlink" Target="https://www.investopedia.com/terms/n/nyse.asp" TargetMode="External"/><Relationship Id="rId146" Type="http://schemas.openxmlformats.org/officeDocument/2006/relationships/hyperlink" Target="https://en.wikipedia.org/wiki/Municipal_bond" TargetMode="External"/><Relationship Id="rId167" Type="http://schemas.openxmlformats.org/officeDocument/2006/relationships/hyperlink" Target="https://www.indiafilings.com/gst-portal/" TargetMode="External"/><Relationship Id="rId7" Type="http://schemas.openxmlformats.org/officeDocument/2006/relationships/hyperlink" Target="https://en.wikipedia.org/wiki/Dependency_theory" TargetMode="External"/><Relationship Id="rId71" Type="http://schemas.openxmlformats.org/officeDocument/2006/relationships/hyperlink" Target="https://en.wikipedia.org/wiki/Commercial_paper" TargetMode="External"/><Relationship Id="rId92" Type="http://schemas.openxmlformats.org/officeDocument/2006/relationships/hyperlink" Target="https://en.wikipedia.org/wiki/European_Union" TargetMode="External"/><Relationship Id="rId162" Type="http://schemas.openxmlformats.org/officeDocument/2006/relationships/hyperlink" Target="http://www.investorwords.com/1872/factor.html" TargetMode="External"/><Relationship Id="rId2" Type="http://schemas.openxmlformats.org/officeDocument/2006/relationships/numbering" Target="numbering.xml"/><Relationship Id="rId29" Type="http://schemas.openxmlformats.org/officeDocument/2006/relationships/hyperlink" Target="https://www.investopedia.com/terms/a/acquisition.asp" TargetMode="External"/><Relationship Id="rId24" Type="http://schemas.openxmlformats.org/officeDocument/2006/relationships/hyperlink" Target="https://en.wikipedia.org/wiki/Silver" TargetMode="External"/><Relationship Id="rId40" Type="http://schemas.openxmlformats.org/officeDocument/2006/relationships/hyperlink" Target="https://www.investopedia.com/terms/c/currency.asp" TargetMode="External"/><Relationship Id="rId45" Type="http://schemas.openxmlformats.org/officeDocument/2006/relationships/hyperlink" Target="https://www.investopedia.com/markets/stocks/ubs/" TargetMode="External"/><Relationship Id="rId66" Type="http://schemas.openxmlformats.org/officeDocument/2006/relationships/hyperlink" Target="https://en.wikipedia.org/wiki/Repurchase_agreement" TargetMode="External"/><Relationship Id="rId87" Type="http://schemas.openxmlformats.org/officeDocument/2006/relationships/hyperlink" Target="https://www.investopedia.com/terms/s/shares.asp" TargetMode="External"/><Relationship Id="rId110" Type="http://schemas.openxmlformats.org/officeDocument/2006/relationships/hyperlink" Target="https://en.wikipedia.org/wiki/Negotiable_instrument" TargetMode="External"/><Relationship Id="rId115" Type="http://schemas.openxmlformats.org/officeDocument/2006/relationships/hyperlink" Target="https://www.investopedia.com/terms/c/confirmed-letter-credit.asp" TargetMode="External"/><Relationship Id="rId131" Type="http://schemas.openxmlformats.org/officeDocument/2006/relationships/hyperlink" Target="https://www.investopedia.com/terms/c/call.asp" TargetMode="External"/><Relationship Id="rId136" Type="http://schemas.openxmlformats.org/officeDocument/2006/relationships/hyperlink" Target="https://en.wikipedia.org/wiki/Financial_instruments" TargetMode="External"/><Relationship Id="rId157" Type="http://schemas.openxmlformats.org/officeDocument/2006/relationships/hyperlink" Target="http://www.investorwords.com/10302/meet.html" TargetMode="External"/><Relationship Id="rId61" Type="http://schemas.openxmlformats.org/officeDocument/2006/relationships/hyperlink" Target="https://en.wikipedia.org/wiki/Commercial_paper" TargetMode="External"/><Relationship Id="rId82" Type="http://schemas.openxmlformats.org/officeDocument/2006/relationships/hyperlink" Target="https://www.investopedia.com/terms/b/bulldogbond.asp" TargetMode="External"/><Relationship Id="rId152" Type="http://schemas.openxmlformats.org/officeDocument/2006/relationships/hyperlink" Target="https://www.investopedia.com/terms/s/spotexchangerate.asp" TargetMode="External"/><Relationship Id="rId173" Type="http://schemas.openxmlformats.org/officeDocument/2006/relationships/fontTable" Target="fontTable.xml"/><Relationship Id="rId19" Type="http://schemas.openxmlformats.org/officeDocument/2006/relationships/hyperlink" Target="https://en.wikipedia.org/wiki/International_trade" TargetMode="External"/><Relationship Id="rId14" Type="http://schemas.openxmlformats.org/officeDocument/2006/relationships/diagramLayout" Target="diagrams/layout1.xml"/><Relationship Id="rId30" Type="http://schemas.openxmlformats.org/officeDocument/2006/relationships/hyperlink" Target="https://www.investopedia.com/terms/f/foreign-investment.asp" TargetMode="External"/><Relationship Id="rId35" Type="http://schemas.openxmlformats.org/officeDocument/2006/relationships/hyperlink" Target="https://www.investopedia.com/terms/f/foreign-exchange.asp" TargetMode="External"/><Relationship Id="rId56" Type="http://schemas.openxmlformats.org/officeDocument/2006/relationships/hyperlink" Target="https://www.investopedia.com/terms/c/creditrisk.asp" TargetMode="External"/><Relationship Id="rId77" Type="http://schemas.openxmlformats.org/officeDocument/2006/relationships/hyperlink" Target="https://en.wikipedia.org/wiki/Asset-backed_security" TargetMode="External"/><Relationship Id="rId100" Type="http://schemas.openxmlformats.org/officeDocument/2006/relationships/hyperlink" Target="http://accounting-financial-tax.com/2009/06/multinational-treasury-and-cash-management/" TargetMode="External"/><Relationship Id="rId105" Type="http://schemas.openxmlformats.org/officeDocument/2006/relationships/hyperlink" Target="https://www.export.gov/article?id=eCommerce-Definitions" TargetMode="External"/><Relationship Id="rId126" Type="http://schemas.openxmlformats.org/officeDocument/2006/relationships/hyperlink" Target="https://en.wikipedia.org/wiki/Importer" TargetMode="External"/><Relationship Id="rId147" Type="http://schemas.openxmlformats.org/officeDocument/2006/relationships/hyperlink" Target="https://en.wikipedia.org/wiki/Mortgage-backed_security" TargetMode="External"/><Relationship Id="rId168" Type="http://schemas.openxmlformats.org/officeDocument/2006/relationships/hyperlink" Target="https://www.indiafilings.com/learn/gst-input-tax-credit/" TargetMode="External"/><Relationship Id="rId8" Type="http://schemas.openxmlformats.org/officeDocument/2006/relationships/hyperlink" Target="https://en.wikipedia.org/wiki/Sumer" TargetMode="External"/><Relationship Id="rId51" Type="http://schemas.openxmlformats.org/officeDocument/2006/relationships/hyperlink" Target="https://www.investopedia.com/terms/b/basecurrency.asp" TargetMode="External"/><Relationship Id="rId72" Type="http://schemas.openxmlformats.org/officeDocument/2006/relationships/hyperlink" Target="https://en.wikipedia.org/wiki/Eurodollars" TargetMode="External"/><Relationship Id="rId93" Type="http://schemas.openxmlformats.org/officeDocument/2006/relationships/hyperlink" Target="https://en.wikipedia.org/wiki/Institutions_of_the_European_Union" TargetMode="External"/><Relationship Id="rId98" Type="http://schemas.openxmlformats.org/officeDocument/2006/relationships/hyperlink" Target="https://en.wikipedia.org/wiki/Central_bank" TargetMode="External"/><Relationship Id="rId121" Type="http://schemas.openxmlformats.org/officeDocument/2006/relationships/hyperlink" Target="https://en.wikipedia.org/wiki/Reserve_Bank_of_India" TargetMode="External"/><Relationship Id="rId142" Type="http://schemas.openxmlformats.org/officeDocument/2006/relationships/hyperlink" Target="https://www.investopedia.com/terms/n/nasdaq.asp" TargetMode="External"/><Relationship Id="rId163" Type="http://schemas.openxmlformats.org/officeDocument/2006/relationships/hyperlink" Target="http://www.investorwords.com/1722/equilibrium.html" TargetMode="External"/><Relationship Id="rId3" Type="http://schemas.openxmlformats.org/officeDocument/2006/relationships/styles" Target="styles.xml"/><Relationship Id="rId25" Type="http://schemas.openxmlformats.org/officeDocument/2006/relationships/hyperlink" Target="https://en.wikipedia.org/wiki/Bullion" TargetMode="External"/><Relationship Id="rId46" Type="http://schemas.openxmlformats.org/officeDocument/2006/relationships/hyperlink" Target="https://www.investopedia.com/markets/stocks/c/" TargetMode="External"/><Relationship Id="rId67" Type="http://schemas.openxmlformats.org/officeDocument/2006/relationships/hyperlink" Target="https://en.wikipedia.org/wiki/Mortgage-backed_security" TargetMode="External"/><Relationship Id="rId116" Type="http://schemas.openxmlformats.org/officeDocument/2006/relationships/hyperlink" Target="https://en.wikipedia.org/wiki/Letter_of_credit" TargetMode="External"/><Relationship Id="rId137" Type="http://schemas.openxmlformats.org/officeDocument/2006/relationships/hyperlink" Target="https://en.wikipedia.org/wiki/Stock" TargetMode="External"/><Relationship Id="rId158" Type="http://schemas.openxmlformats.org/officeDocument/2006/relationships/hyperlink" Target="http://www.investorwords.com/1396/demand.html" TargetMode="External"/><Relationship Id="rId20" Type="http://schemas.openxmlformats.org/officeDocument/2006/relationships/hyperlink" Target="https://en.wikipedia.org/wiki/Foreign_direct_investment" TargetMode="External"/><Relationship Id="rId41" Type="http://schemas.openxmlformats.org/officeDocument/2006/relationships/hyperlink" Target="https://www.investopedia.com/terms/c/cftc.asp" TargetMode="External"/><Relationship Id="rId62" Type="http://schemas.openxmlformats.org/officeDocument/2006/relationships/hyperlink" Target="https://en.wikipedia.org/wiki/Bankers%27_acceptance" TargetMode="External"/><Relationship Id="rId83" Type="http://schemas.openxmlformats.org/officeDocument/2006/relationships/hyperlink" Target="https://www.investopedia.com/terms/g/globalbonds.asp" TargetMode="External"/><Relationship Id="rId88" Type="http://schemas.openxmlformats.org/officeDocument/2006/relationships/hyperlink" Target="https://en.wikipedia.org/wiki/Currency_sign" TargetMode="External"/><Relationship Id="rId111" Type="http://schemas.openxmlformats.org/officeDocument/2006/relationships/hyperlink" Target="https://en.wikipedia.org/wiki/Invoice" TargetMode="External"/><Relationship Id="rId132" Type="http://schemas.openxmlformats.org/officeDocument/2006/relationships/hyperlink" Target="https://www.investopedia.com/terms/p/put.asp" TargetMode="External"/><Relationship Id="rId153" Type="http://schemas.openxmlformats.org/officeDocument/2006/relationships/hyperlink" Target="https://www.investopedia.com/terms/a/at-par.asp" TargetMode="External"/><Relationship Id="rId17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E63F-17B5-4C3E-AEF2-26F8C0B0752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N"/>
        </a:p>
      </dgm:t>
    </dgm:pt>
    <dgm:pt modelId="{DBC7B1CB-E902-4C9B-8D19-3A67E3BBD64B}">
      <dgm:prSet phldrT="[Text]"/>
      <dgm:spPr/>
      <dgm:t>
        <a:bodyPr/>
        <a:lstStyle/>
        <a:p>
          <a:r>
            <a:rPr lang="en-IN"/>
            <a:t>Effect Of Globalization</a:t>
          </a:r>
        </a:p>
      </dgm:t>
    </dgm:pt>
    <dgm:pt modelId="{541D0A65-06C9-45A1-A327-6F327D61F995}" type="parTrans" cxnId="{72A0A7F8-8257-4DC8-A81C-925400B4226B}">
      <dgm:prSet/>
      <dgm:spPr/>
      <dgm:t>
        <a:bodyPr/>
        <a:lstStyle/>
        <a:p>
          <a:endParaRPr lang="en-IN"/>
        </a:p>
      </dgm:t>
    </dgm:pt>
    <dgm:pt modelId="{E6422435-0EE9-45A1-AB16-F6CAC91D3D9E}" type="sibTrans" cxnId="{72A0A7F8-8257-4DC8-A81C-925400B4226B}">
      <dgm:prSet/>
      <dgm:spPr/>
      <dgm:t>
        <a:bodyPr/>
        <a:lstStyle/>
        <a:p>
          <a:endParaRPr lang="en-IN"/>
        </a:p>
      </dgm:t>
    </dgm:pt>
    <dgm:pt modelId="{5EF1543A-5DDB-4AE0-8CC1-9580AF4EB670}">
      <dgm:prSet phldrT="[Text]"/>
      <dgm:spPr/>
      <dgm:t>
        <a:bodyPr/>
        <a:lstStyle/>
        <a:p>
          <a:r>
            <a:rPr lang="en-IN"/>
            <a:t>Social	</a:t>
          </a:r>
        </a:p>
      </dgm:t>
    </dgm:pt>
    <dgm:pt modelId="{E9342ACF-C93B-4F41-A3DB-AFC1F525EE61}" type="parTrans" cxnId="{B5EEE501-399A-45CD-A9EC-B7930B6C20E6}">
      <dgm:prSet/>
      <dgm:spPr/>
      <dgm:t>
        <a:bodyPr/>
        <a:lstStyle/>
        <a:p>
          <a:endParaRPr lang="en-IN"/>
        </a:p>
      </dgm:t>
    </dgm:pt>
    <dgm:pt modelId="{82B998B7-6E03-4A88-A493-233CF2F95A2D}" type="sibTrans" cxnId="{B5EEE501-399A-45CD-A9EC-B7930B6C20E6}">
      <dgm:prSet/>
      <dgm:spPr/>
      <dgm:t>
        <a:bodyPr/>
        <a:lstStyle/>
        <a:p>
          <a:endParaRPr lang="en-IN"/>
        </a:p>
      </dgm:t>
    </dgm:pt>
    <dgm:pt modelId="{4F2E2BF0-A5DC-454B-B566-FC1A64024228}">
      <dgm:prSet phldrT="[Text]"/>
      <dgm:spPr/>
      <dgm:t>
        <a:bodyPr/>
        <a:lstStyle/>
        <a:p>
          <a:r>
            <a:rPr lang="en-IN"/>
            <a:t>Cultural 	</a:t>
          </a:r>
        </a:p>
      </dgm:t>
    </dgm:pt>
    <dgm:pt modelId="{AE691FF6-FF40-4A1E-A6DA-C3C50A70156B}" type="parTrans" cxnId="{2AE31FC4-F76D-445D-8207-152AFAAFFA04}">
      <dgm:prSet/>
      <dgm:spPr/>
      <dgm:t>
        <a:bodyPr/>
        <a:lstStyle/>
        <a:p>
          <a:endParaRPr lang="en-IN"/>
        </a:p>
      </dgm:t>
    </dgm:pt>
    <dgm:pt modelId="{49C2E9F6-DA4A-4520-976D-A8C3A76F4BDF}" type="sibTrans" cxnId="{2AE31FC4-F76D-445D-8207-152AFAAFFA04}">
      <dgm:prSet/>
      <dgm:spPr/>
      <dgm:t>
        <a:bodyPr/>
        <a:lstStyle/>
        <a:p>
          <a:endParaRPr lang="en-IN"/>
        </a:p>
      </dgm:t>
    </dgm:pt>
    <dgm:pt modelId="{2F2C1455-F5FE-40E4-855A-11DDDC659E5A}">
      <dgm:prSet phldrT="[Text]"/>
      <dgm:spPr/>
      <dgm:t>
        <a:bodyPr/>
        <a:lstStyle/>
        <a:p>
          <a:r>
            <a:rPr lang="en-IN"/>
            <a:t>Political</a:t>
          </a:r>
        </a:p>
      </dgm:t>
    </dgm:pt>
    <dgm:pt modelId="{421700D7-729B-447E-B865-07E7B43E1597}" type="parTrans" cxnId="{D1F4AF79-6E3C-4883-ADB5-B76F9D949817}">
      <dgm:prSet/>
      <dgm:spPr/>
      <dgm:t>
        <a:bodyPr/>
        <a:lstStyle/>
        <a:p>
          <a:endParaRPr lang="en-IN"/>
        </a:p>
      </dgm:t>
    </dgm:pt>
    <dgm:pt modelId="{B7CE97FC-FF14-46C9-ADDD-C061F27C1E53}" type="sibTrans" cxnId="{D1F4AF79-6E3C-4883-ADB5-B76F9D949817}">
      <dgm:prSet/>
      <dgm:spPr/>
      <dgm:t>
        <a:bodyPr/>
        <a:lstStyle/>
        <a:p>
          <a:endParaRPr lang="en-IN"/>
        </a:p>
      </dgm:t>
    </dgm:pt>
    <dgm:pt modelId="{0DB381ED-35E5-4109-9AC3-BC870823BB47}">
      <dgm:prSet/>
      <dgm:spPr/>
      <dgm:t>
        <a:bodyPr/>
        <a:lstStyle/>
        <a:p>
          <a:r>
            <a:rPr lang="en-IN"/>
            <a:t>Legal</a:t>
          </a:r>
        </a:p>
      </dgm:t>
    </dgm:pt>
    <dgm:pt modelId="{E36344C6-145F-4A94-B69A-677E05F5C256}" type="parTrans" cxnId="{58EE7A18-B303-47CD-8B04-388D93AA283C}">
      <dgm:prSet/>
      <dgm:spPr/>
      <dgm:t>
        <a:bodyPr/>
        <a:lstStyle/>
        <a:p>
          <a:endParaRPr lang="en-IN"/>
        </a:p>
      </dgm:t>
    </dgm:pt>
    <dgm:pt modelId="{E5BE7A28-CFED-4410-BFE0-55803CA1E61A}" type="sibTrans" cxnId="{58EE7A18-B303-47CD-8B04-388D93AA283C}">
      <dgm:prSet/>
      <dgm:spPr/>
      <dgm:t>
        <a:bodyPr/>
        <a:lstStyle/>
        <a:p>
          <a:endParaRPr lang="en-IN"/>
        </a:p>
      </dgm:t>
    </dgm:pt>
    <dgm:pt modelId="{340DDE27-5001-4947-8680-4F17D5C06C6D}">
      <dgm:prSet/>
      <dgm:spPr/>
      <dgm:t>
        <a:bodyPr/>
        <a:lstStyle/>
        <a:p>
          <a:r>
            <a:rPr lang="en-IN" b="0" i="0"/>
            <a:t>it leads to greater interaction among various populations.</a:t>
          </a:r>
          <a:endParaRPr lang="en-IN"/>
        </a:p>
      </dgm:t>
    </dgm:pt>
    <dgm:pt modelId="{8B3CA54D-6A3F-4CA2-BB71-5F75DB82F4C6}" type="parTrans" cxnId="{73812846-49A4-4B02-80FB-AA996A81C00F}">
      <dgm:prSet/>
      <dgm:spPr/>
      <dgm:t>
        <a:bodyPr/>
        <a:lstStyle/>
        <a:p>
          <a:endParaRPr lang="en-IN"/>
        </a:p>
      </dgm:t>
    </dgm:pt>
    <dgm:pt modelId="{6EE4BF1F-2218-4DD6-A5D9-6ACFF7021B97}" type="sibTrans" cxnId="{73812846-49A4-4B02-80FB-AA996A81C00F}">
      <dgm:prSet/>
      <dgm:spPr/>
      <dgm:t>
        <a:bodyPr/>
        <a:lstStyle/>
        <a:p>
          <a:endParaRPr lang="en-IN"/>
        </a:p>
      </dgm:t>
    </dgm:pt>
    <dgm:pt modelId="{CD6696E2-99A3-4D91-ADD8-7C3EEF9DAE80}">
      <dgm:prSet/>
      <dgm:spPr/>
      <dgm:t>
        <a:bodyPr/>
        <a:lstStyle/>
        <a:p>
          <a:r>
            <a:rPr lang="en-IN" b="0" i="0"/>
            <a:t>the exchange of ideas, values, and artistic expression among cultures.</a:t>
          </a:r>
          <a:endParaRPr lang="en-IN"/>
        </a:p>
      </dgm:t>
    </dgm:pt>
    <dgm:pt modelId="{9356D126-A6B2-4476-BDA5-24C7CDB30E4A}" type="parTrans" cxnId="{A838C4BC-64EB-4731-A015-32126706DB54}">
      <dgm:prSet/>
      <dgm:spPr/>
      <dgm:t>
        <a:bodyPr/>
        <a:lstStyle/>
        <a:p>
          <a:endParaRPr lang="en-IN"/>
        </a:p>
      </dgm:t>
    </dgm:pt>
    <dgm:pt modelId="{ACB903F5-2502-410F-AE91-7828A0CFDB21}" type="sibTrans" cxnId="{A838C4BC-64EB-4731-A015-32126706DB54}">
      <dgm:prSet/>
      <dgm:spPr/>
      <dgm:t>
        <a:bodyPr/>
        <a:lstStyle/>
        <a:p>
          <a:endParaRPr lang="en-IN"/>
        </a:p>
      </dgm:t>
    </dgm:pt>
    <dgm:pt modelId="{F0D518FA-AC52-4E67-9159-0648C1862288}">
      <dgm:prSet/>
      <dgm:spPr/>
      <dgm:t>
        <a:bodyPr/>
        <a:lstStyle/>
        <a:p>
          <a:r>
            <a:rPr lang="en-IN" b="0" i="0"/>
            <a:t>globalization has altered how international law is created and enforced.</a:t>
          </a:r>
          <a:endParaRPr lang="en-IN"/>
        </a:p>
      </dgm:t>
    </dgm:pt>
    <dgm:pt modelId="{450CD1E8-9BDA-45A5-97EA-30CD318B2D7E}" type="parTrans" cxnId="{67C57377-0B54-4082-900F-1822DE59CB4E}">
      <dgm:prSet/>
      <dgm:spPr/>
      <dgm:t>
        <a:bodyPr/>
        <a:lstStyle/>
        <a:p>
          <a:endParaRPr lang="en-IN"/>
        </a:p>
      </dgm:t>
    </dgm:pt>
    <dgm:pt modelId="{10CC2285-27EC-433F-AD2E-F6977481D9C4}" type="sibTrans" cxnId="{67C57377-0B54-4082-900F-1822DE59CB4E}">
      <dgm:prSet/>
      <dgm:spPr/>
      <dgm:t>
        <a:bodyPr/>
        <a:lstStyle/>
        <a:p>
          <a:endParaRPr lang="en-IN"/>
        </a:p>
      </dgm:t>
    </dgm:pt>
    <dgm:pt modelId="{1978CA91-D3A4-40C5-ABF8-4F817D89DD34}">
      <dgm:prSet/>
      <dgm:spPr/>
      <dgm:t>
        <a:bodyPr/>
        <a:lstStyle/>
        <a:p>
          <a:r>
            <a:rPr lang="en-IN" b="0" i="0"/>
            <a:t>shifted attention to intergovernmental organizations like the United Nations (UN) and the World Trade Organization(WTO).</a:t>
          </a:r>
          <a:endParaRPr lang="en-IN"/>
        </a:p>
      </dgm:t>
    </dgm:pt>
    <dgm:pt modelId="{9EAF3D9C-B187-422E-AAB7-2E30D01A7318}" type="parTrans" cxnId="{F95D4414-082F-4C96-8CC8-4986D33A87EE}">
      <dgm:prSet/>
      <dgm:spPr/>
      <dgm:t>
        <a:bodyPr/>
        <a:lstStyle/>
        <a:p>
          <a:endParaRPr lang="en-IN"/>
        </a:p>
      </dgm:t>
    </dgm:pt>
    <dgm:pt modelId="{E85547B0-CF45-4A60-81A5-5285F52DB4B5}" type="sibTrans" cxnId="{F95D4414-082F-4C96-8CC8-4986D33A87EE}">
      <dgm:prSet/>
      <dgm:spPr/>
      <dgm:t>
        <a:bodyPr/>
        <a:lstStyle/>
        <a:p>
          <a:endParaRPr lang="en-IN"/>
        </a:p>
      </dgm:t>
    </dgm:pt>
    <dgm:pt modelId="{69AD8085-0A06-47A7-BC17-F494C84A2E87}" type="pres">
      <dgm:prSet presAssocID="{B42AE63F-17B5-4C3E-AEF2-26F8C0B07521}" presName="hierChild1" presStyleCnt="0">
        <dgm:presLayoutVars>
          <dgm:orgChart val="1"/>
          <dgm:chPref val="1"/>
          <dgm:dir/>
          <dgm:animOne val="branch"/>
          <dgm:animLvl val="lvl"/>
          <dgm:resizeHandles/>
        </dgm:presLayoutVars>
      </dgm:prSet>
      <dgm:spPr/>
      <dgm:t>
        <a:bodyPr/>
        <a:lstStyle/>
        <a:p>
          <a:endParaRPr lang="en-IN"/>
        </a:p>
      </dgm:t>
    </dgm:pt>
    <dgm:pt modelId="{AAD3EC8A-D88A-4EB1-9FF6-3B520BBF93E4}" type="pres">
      <dgm:prSet presAssocID="{DBC7B1CB-E902-4C9B-8D19-3A67E3BBD64B}" presName="hierRoot1" presStyleCnt="0">
        <dgm:presLayoutVars>
          <dgm:hierBranch val="init"/>
        </dgm:presLayoutVars>
      </dgm:prSet>
      <dgm:spPr/>
    </dgm:pt>
    <dgm:pt modelId="{7CAB46E1-4889-46C5-90B0-B9004359BB91}" type="pres">
      <dgm:prSet presAssocID="{DBC7B1CB-E902-4C9B-8D19-3A67E3BBD64B}" presName="rootComposite1" presStyleCnt="0"/>
      <dgm:spPr/>
    </dgm:pt>
    <dgm:pt modelId="{27AE75C6-51FC-4EC2-A812-25FD6C4F99E8}" type="pres">
      <dgm:prSet presAssocID="{DBC7B1CB-E902-4C9B-8D19-3A67E3BBD64B}" presName="rootText1" presStyleLbl="node0" presStyleIdx="0" presStyleCnt="1">
        <dgm:presLayoutVars>
          <dgm:chPref val="3"/>
        </dgm:presLayoutVars>
      </dgm:prSet>
      <dgm:spPr/>
      <dgm:t>
        <a:bodyPr/>
        <a:lstStyle/>
        <a:p>
          <a:endParaRPr lang="en-IN"/>
        </a:p>
      </dgm:t>
    </dgm:pt>
    <dgm:pt modelId="{B71A8CB8-A4FE-4F44-AE53-D8DA403BFB85}" type="pres">
      <dgm:prSet presAssocID="{DBC7B1CB-E902-4C9B-8D19-3A67E3BBD64B}" presName="rootConnector1" presStyleLbl="node1" presStyleIdx="0" presStyleCnt="0"/>
      <dgm:spPr/>
      <dgm:t>
        <a:bodyPr/>
        <a:lstStyle/>
        <a:p>
          <a:endParaRPr lang="en-IN"/>
        </a:p>
      </dgm:t>
    </dgm:pt>
    <dgm:pt modelId="{4513F2A5-70EE-4FBF-942C-D1480105DA39}" type="pres">
      <dgm:prSet presAssocID="{DBC7B1CB-E902-4C9B-8D19-3A67E3BBD64B}" presName="hierChild2" presStyleCnt="0"/>
      <dgm:spPr/>
    </dgm:pt>
    <dgm:pt modelId="{C3A4DDD3-C18B-43F9-BFC7-97CB0594D756}" type="pres">
      <dgm:prSet presAssocID="{E9342ACF-C93B-4F41-A3DB-AFC1F525EE61}" presName="Name37" presStyleLbl="parChTrans1D2" presStyleIdx="0" presStyleCnt="4"/>
      <dgm:spPr/>
      <dgm:t>
        <a:bodyPr/>
        <a:lstStyle/>
        <a:p>
          <a:endParaRPr lang="en-IN"/>
        </a:p>
      </dgm:t>
    </dgm:pt>
    <dgm:pt modelId="{8D9514D3-E7F4-4935-97D3-1EAF26DDE147}" type="pres">
      <dgm:prSet presAssocID="{5EF1543A-5DDB-4AE0-8CC1-9580AF4EB670}" presName="hierRoot2" presStyleCnt="0">
        <dgm:presLayoutVars>
          <dgm:hierBranch val="init"/>
        </dgm:presLayoutVars>
      </dgm:prSet>
      <dgm:spPr/>
    </dgm:pt>
    <dgm:pt modelId="{5DD4D527-889E-4C38-851F-B0E2E27F2723}" type="pres">
      <dgm:prSet presAssocID="{5EF1543A-5DDB-4AE0-8CC1-9580AF4EB670}" presName="rootComposite" presStyleCnt="0"/>
      <dgm:spPr/>
    </dgm:pt>
    <dgm:pt modelId="{4B94002B-336C-44FE-B5CC-828D7AF2082E}" type="pres">
      <dgm:prSet presAssocID="{5EF1543A-5DDB-4AE0-8CC1-9580AF4EB670}" presName="rootText" presStyleLbl="node2" presStyleIdx="0" presStyleCnt="4">
        <dgm:presLayoutVars>
          <dgm:chPref val="3"/>
        </dgm:presLayoutVars>
      </dgm:prSet>
      <dgm:spPr/>
      <dgm:t>
        <a:bodyPr/>
        <a:lstStyle/>
        <a:p>
          <a:endParaRPr lang="en-IN"/>
        </a:p>
      </dgm:t>
    </dgm:pt>
    <dgm:pt modelId="{9A96652A-5418-408C-A2B5-85CAB74371FC}" type="pres">
      <dgm:prSet presAssocID="{5EF1543A-5DDB-4AE0-8CC1-9580AF4EB670}" presName="rootConnector" presStyleLbl="node2" presStyleIdx="0" presStyleCnt="4"/>
      <dgm:spPr/>
      <dgm:t>
        <a:bodyPr/>
        <a:lstStyle/>
        <a:p>
          <a:endParaRPr lang="en-IN"/>
        </a:p>
      </dgm:t>
    </dgm:pt>
    <dgm:pt modelId="{242F592E-9178-4EF7-AE61-1835CC13CBB3}" type="pres">
      <dgm:prSet presAssocID="{5EF1543A-5DDB-4AE0-8CC1-9580AF4EB670}" presName="hierChild4" presStyleCnt="0"/>
      <dgm:spPr/>
    </dgm:pt>
    <dgm:pt modelId="{342410FB-6675-4552-B592-14BE7B70556A}" type="pres">
      <dgm:prSet presAssocID="{8B3CA54D-6A3F-4CA2-BB71-5F75DB82F4C6}" presName="Name37" presStyleLbl="parChTrans1D3" presStyleIdx="0" presStyleCnt="4"/>
      <dgm:spPr/>
      <dgm:t>
        <a:bodyPr/>
        <a:lstStyle/>
        <a:p>
          <a:endParaRPr lang="en-IN"/>
        </a:p>
      </dgm:t>
    </dgm:pt>
    <dgm:pt modelId="{233DE5EC-5C0F-47B9-B260-A8877AF7A407}" type="pres">
      <dgm:prSet presAssocID="{340DDE27-5001-4947-8680-4F17D5C06C6D}" presName="hierRoot2" presStyleCnt="0">
        <dgm:presLayoutVars>
          <dgm:hierBranch val="init"/>
        </dgm:presLayoutVars>
      </dgm:prSet>
      <dgm:spPr/>
    </dgm:pt>
    <dgm:pt modelId="{8B7C8E8B-A0A2-406D-B3AF-8B00B256EB21}" type="pres">
      <dgm:prSet presAssocID="{340DDE27-5001-4947-8680-4F17D5C06C6D}" presName="rootComposite" presStyleCnt="0"/>
      <dgm:spPr/>
    </dgm:pt>
    <dgm:pt modelId="{35961A5E-C5D5-42A2-9B56-CE7148CBFA2A}" type="pres">
      <dgm:prSet presAssocID="{340DDE27-5001-4947-8680-4F17D5C06C6D}" presName="rootText" presStyleLbl="node3" presStyleIdx="0" presStyleCnt="4">
        <dgm:presLayoutVars>
          <dgm:chPref val="3"/>
        </dgm:presLayoutVars>
      </dgm:prSet>
      <dgm:spPr/>
      <dgm:t>
        <a:bodyPr/>
        <a:lstStyle/>
        <a:p>
          <a:endParaRPr lang="en-IN"/>
        </a:p>
      </dgm:t>
    </dgm:pt>
    <dgm:pt modelId="{0F69087B-801E-459F-9557-51CAB474FC82}" type="pres">
      <dgm:prSet presAssocID="{340DDE27-5001-4947-8680-4F17D5C06C6D}" presName="rootConnector" presStyleLbl="node3" presStyleIdx="0" presStyleCnt="4"/>
      <dgm:spPr/>
      <dgm:t>
        <a:bodyPr/>
        <a:lstStyle/>
        <a:p>
          <a:endParaRPr lang="en-IN"/>
        </a:p>
      </dgm:t>
    </dgm:pt>
    <dgm:pt modelId="{DC52B5ED-1F2F-4789-B158-CD71F788975B}" type="pres">
      <dgm:prSet presAssocID="{340DDE27-5001-4947-8680-4F17D5C06C6D}" presName="hierChild4" presStyleCnt="0"/>
      <dgm:spPr/>
    </dgm:pt>
    <dgm:pt modelId="{5CBBB8CB-E4CB-4FE1-9A2A-3E5EE9F0616E}" type="pres">
      <dgm:prSet presAssocID="{340DDE27-5001-4947-8680-4F17D5C06C6D}" presName="hierChild5" presStyleCnt="0"/>
      <dgm:spPr/>
    </dgm:pt>
    <dgm:pt modelId="{002D0AE4-6F7E-43F1-9F7F-23648E0C3EBE}" type="pres">
      <dgm:prSet presAssocID="{5EF1543A-5DDB-4AE0-8CC1-9580AF4EB670}" presName="hierChild5" presStyleCnt="0"/>
      <dgm:spPr/>
    </dgm:pt>
    <dgm:pt modelId="{491D0AB0-938D-48A3-92A0-FC234EF22943}" type="pres">
      <dgm:prSet presAssocID="{AE691FF6-FF40-4A1E-A6DA-C3C50A70156B}" presName="Name37" presStyleLbl="parChTrans1D2" presStyleIdx="1" presStyleCnt="4"/>
      <dgm:spPr/>
      <dgm:t>
        <a:bodyPr/>
        <a:lstStyle/>
        <a:p>
          <a:endParaRPr lang="en-IN"/>
        </a:p>
      </dgm:t>
    </dgm:pt>
    <dgm:pt modelId="{12B0C935-E3BD-4B61-B0F1-E7FD48BEBEB5}" type="pres">
      <dgm:prSet presAssocID="{4F2E2BF0-A5DC-454B-B566-FC1A64024228}" presName="hierRoot2" presStyleCnt="0">
        <dgm:presLayoutVars>
          <dgm:hierBranch val="init"/>
        </dgm:presLayoutVars>
      </dgm:prSet>
      <dgm:spPr/>
    </dgm:pt>
    <dgm:pt modelId="{85D9DA82-FF30-4B76-9033-FDB93057E0A3}" type="pres">
      <dgm:prSet presAssocID="{4F2E2BF0-A5DC-454B-B566-FC1A64024228}" presName="rootComposite" presStyleCnt="0"/>
      <dgm:spPr/>
    </dgm:pt>
    <dgm:pt modelId="{6DDEA460-09B6-44ED-9CA7-AC1758E6454B}" type="pres">
      <dgm:prSet presAssocID="{4F2E2BF0-A5DC-454B-B566-FC1A64024228}" presName="rootText" presStyleLbl="node2" presStyleIdx="1" presStyleCnt="4">
        <dgm:presLayoutVars>
          <dgm:chPref val="3"/>
        </dgm:presLayoutVars>
      </dgm:prSet>
      <dgm:spPr/>
      <dgm:t>
        <a:bodyPr/>
        <a:lstStyle/>
        <a:p>
          <a:endParaRPr lang="en-IN"/>
        </a:p>
      </dgm:t>
    </dgm:pt>
    <dgm:pt modelId="{87FC7FF5-9B0A-4F48-A7A1-2A6B59658FBA}" type="pres">
      <dgm:prSet presAssocID="{4F2E2BF0-A5DC-454B-B566-FC1A64024228}" presName="rootConnector" presStyleLbl="node2" presStyleIdx="1" presStyleCnt="4"/>
      <dgm:spPr/>
      <dgm:t>
        <a:bodyPr/>
        <a:lstStyle/>
        <a:p>
          <a:endParaRPr lang="en-IN"/>
        </a:p>
      </dgm:t>
    </dgm:pt>
    <dgm:pt modelId="{ACC3C288-9C31-41BC-BA23-AEC40203FA33}" type="pres">
      <dgm:prSet presAssocID="{4F2E2BF0-A5DC-454B-B566-FC1A64024228}" presName="hierChild4" presStyleCnt="0"/>
      <dgm:spPr/>
    </dgm:pt>
    <dgm:pt modelId="{6C59577F-7C30-4A59-8616-742C6A62F8CE}" type="pres">
      <dgm:prSet presAssocID="{9356D126-A6B2-4476-BDA5-24C7CDB30E4A}" presName="Name37" presStyleLbl="parChTrans1D3" presStyleIdx="1" presStyleCnt="4"/>
      <dgm:spPr/>
      <dgm:t>
        <a:bodyPr/>
        <a:lstStyle/>
        <a:p>
          <a:endParaRPr lang="en-IN"/>
        </a:p>
      </dgm:t>
    </dgm:pt>
    <dgm:pt modelId="{F37A716C-FA28-4C25-9F34-7268ADB6E9A5}" type="pres">
      <dgm:prSet presAssocID="{CD6696E2-99A3-4D91-ADD8-7C3EEF9DAE80}" presName="hierRoot2" presStyleCnt="0">
        <dgm:presLayoutVars>
          <dgm:hierBranch val="init"/>
        </dgm:presLayoutVars>
      </dgm:prSet>
      <dgm:spPr/>
    </dgm:pt>
    <dgm:pt modelId="{401A942B-63D5-4F60-B1DB-8119D385F0B1}" type="pres">
      <dgm:prSet presAssocID="{CD6696E2-99A3-4D91-ADD8-7C3EEF9DAE80}" presName="rootComposite" presStyleCnt="0"/>
      <dgm:spPr/>
    </dgm:pt>
    <dgm:pt modelId="{5A4690DD-E01F-4A68-8B2C-7ED2A33422D8}" type="pres">
      <dgm:prSet presAssocID="{CD6696E2-99A3-4D91-ADD8-7C3EEF9DAE80}" presName="rootText" presStyleLbl="node3" presStyleIdx="1" presStyleCnt="4">
        <dgm:presLayoutVars>
          <dgm:chPref val="3"/>
        </dgm:presLayoutVars>
      </dgm:prSet>
      <dgm:spPr/>
      <dgm:t>
        <a:bodyPr/>
        <a:lstStyle/>
        <a:p>
          <a:endParaRPr lang="en-IN"/>
        </a:p>
      </dgm:t>
    </dgm:pt>
    <dgm:pt modelId="{A3670B2F-B7C0-4737-8C57-AFF99F037EB4}" type="pres">
      <dgm:prSet presAssocID="{CD6696E2-99A3-4D91-ADD8-7C3EEF9DAE80}" presName="rootConnector" presStyleLbl="node3" presStyleIdx="1" presStyleCnt="4"/>
      <dgm:spPr/>
      <dgm:t>
        <a:bodyPr/>
        <a:lstStyle/>
        <a:p>
          <a:endParaRPr lang="en-IN"/>
        </a:p>
      </dgm:t>
    </dgm:pt>
    <dgm:pt modelId="{F4019E95-63E0-4D7D-911D-0EE3F1AEBD2E}" type="pres">
      <dgm:prSet presAssocID="{CD6696E2-99A3-4D91-ADD8-7C3EEF9DAE80}" presName="hierChild4" presStyleCnt="0"/>
      <dgm:spPr/>
    </dgm:pt>
    <dgm:pt modelId="{818BECEE-8080-4737-BF11-4AF7742FD82A}" type="pres">
      <dgm:prSet presAssocID="{CD6696E2-99A3-4D91-ADD8-7C3EEF9DAE80}" presName="hierChild5" presStyleCnt="0"/>
      <dgm:spPr/>
    </dgm:pt>
    <dgm:pt modelId="{BCF0BDE7-9F9D-444C-84B6-AD9B7DF10087}" type="pres">
      <dgm:prSet presAssocID="{4F2E2BF0-A5DC-454B-B566-FC1A64024228}" presName="hierChild5" presStyleCnt="0"/>
      <dgm:spPr/>
    </dgm:pt>
    <dgm:pt modelId="{9CEE06CB-683F-4A20-87D8-3BBBBC5326F6}" type="pres">
      <dgm:prSet presAssocID="{E36344C6-145F-4A94-B69A-677E05F5C256}" presName="Name37" presStyleLbl="parChTrans1D2" presStyleIdx="2" presStyleCnt="4"/>
      <dgm:spPr/>
      <dgm:t>
        <a:bodyPr/>
        <a:lstStyle/>
        <a:p>
          <a:endParaRPr lang="en-IN"/>
        </a:p>
      </dgm:t>
    </dgm:pt>
    <dgm:pt modelId="{47EEB464-0BC2-4582-B557-6ADED74F97A3}" type="pres">
      <dgm:prSet presAssocID="{0DB381ED-35E5-4109-9AC3-BC870823BB47}" presName="hierRoot2" presStyleCnt="0">
        <dgm:presLayoutVars>
          <dgm:hierBranch val="init"/>
        </dgm:presLayoutVars>
      </dgm:prSet>
      <dgm:spPr/>
    </dgm:pt>
    <dgm:pt modelId="{C4D64977-6E9A-4604-9CD8-931EFCDCA19E}" type="pres">
      <dgm:prSet presAssocID="{0DB381ED-35E5-4109-9AC3-BC870823BB47}" presName="rootComposite" presStyleCnt="0"/>
      <dgm:spPr/>
    </dgm:pt>
    <dgm:pt modelId="{8C54164A-1378-4045-A643-B60E81B0DCC9}" type="pres">
      <dgm:prSet presAssocID="{0DB381ED-35E5-4109-9AC3-BC870823BB47}" presName="rootText" presStyleLbl="node2" presStyleIdx="2" presStyleCnt="4">
        <dgm:presLayoutVars>
          <dgm:chPref val="3"/>
        </dgm:presLayoutVars>
      </dgm:prSet>
      <dgm:spPr/>
      <dgm:t>
        <a:bodyPr/>
        <a:lstStyle/>
        <a:p>
          <a:endParaRPr lang="en-IN"/>
        </a:p>
      </dgm:t>
    </dgm:pt>
    <dgm:pt modelId="{9AF7FB12-2C58-405B-97DC-A31D4757DED2}" type="pres">
      <dgm:prSet presAssocID="{0DB381ED-35E5-4109-9AC3-BC870823BB47}" presName="rootConnector" presStyleLbl="node2" presStyleIdx="2" presStyleCnt="4"/>
      <dgm:spPr/>
      <dgm:t>
        <a:bodyPr/>
        <a:lstStyle/>
        <a:p>
          <a:endParaRPr lang="en-IN"/>
        </a:p>
      </dgm:t>
    </dgm:pt>
    <dgm:pt modelId="{1640FAED-B73D-472A-A8AE-BE0220DB61BD}" type="pres">
      <dgm:prSet presAssocID="{0DB381ED-35E5-4109-9AC3-BC870823BB47}" presName="hierChild4" presStyleCnt="0"/>
      <dgm:spPr/>
    </dgm:pt>
    <dgm:pt modelId="{2547F404-8D50-4ACA-8203-0EA6FBCBF099}" type="pres">
      <dgm:prSet presAssocID="{450CD1E8-9BDA-45A5-97EA-30CD318B2D7E}" presName="Name37" presStyleLbl="parChTrans1D3" presStyleIdx="2" presStyleCnt="4"/>
      <dgm:spPr/>
      <dgm:t>
        <a:bodyPr/>
        <a:lstStyle/>
        <a:p>
          <a:endParaRPr lang="en-IN"/>
        </a:p>
      </dgm:t>
    </dgm:pt>
    <dgm:pt modelId="{B8DC13BC-C57B-4905-A148-8186409BD9A8}" type="pres">
      <dgm:prSet presAssocID="{F0D518FA-AC52-4E67-9159-0648C1862288}" presName="hierRoot2" presStyleCnt="0">
        <dgm:presLayoutVars>
          <dgm:hierBranch val="init"/>
        </dgm:presLayoutVars>
      </dgm:prSet>
      <dgm:spPr/>
    </dgm:pt>
    <dgm:pt modelId="{EE930ACA-E88B-44C1-B033-9E8F4EF09650}" type="pres">
      <dgm:prSet presAssocID="{F0D518FA-AC52-4E67-9159-0648C1862288}" presName="rootComposite" presStyleCnt="0"/>
      <dgm:spPr/>
    </dgm:pt>
    <dgm:pt modelId="{E236ECE7-2571-4D60-AC5A-C84DD536E4F6}" type="pres">
      <dgm:prSet presAssocID="{F0D518FA-AC52-4E67-9159-0648C1862288}" presName="rootText" presStyleLbl="node3" presStyleIdx="2" presStyleCnt="4">
        <dgm:presLayoutVars>
          <dgm:chPref val="3"/>
        </dgm:presLayoutVars>
      </dgm:prSet>
      <dgm:spPr/>
      <dgm:t>
        <a:bodyPr/>
        <a:lstStyle/>
        <a:p>
          <a:endParaRPr lang="en-IN"/>
        </a:p>
      </dgm:t>
    </dgm:pt>
    <dgm:pt modelId="{F986D547-158A-4915-87AF-CE6C58492B6F}" type="pres">
      <dgm:prSet presAssocID="{F0D518FA-AC52-4E67-9159-0648C1862288}" presName="rootConnector" presStyleLbl="node3" presStyleIdx="2" presStyleCnt="4"/>
      <dgm:spPr/>
      <dgm:t>
        <a:bodyPr/>
        <a:lstStyle/>
        <a:p>
          <a:endParaRPr lang="en-IN"/>
        </a:p>
      </dgm:t>
    </dgm:pt>
    <dgm:pt modelId="{B7D1418A-B433-44A9-BE19-5C2841D4ECD0}" type="pres">
      <dgm:prSet presAssocID="{F0D518FA-AC52-4E67-9159-0648C1862288}" presName="hierChild4" presStyleCnt="0"/>
      <dgm:spPr/>
    </dgm:pt>
    <dgm:pt modelId="{24D08CC2-58EB-41C3-A3A2-0B941BCFFBCF}" type="pres">
      <dgm:prSet presAssocID="{F0D518FA-AC52-4E67-9159-0648C1862288}" presName="hierChild5" presStyleCnt="0"/>
      <dgm:spPr/>
    </dgm:pt>
    <dgm:pt modelId="{D524DF99-227C-43A7-903E-CDDF36F7B4CA}" type="pres">
      <dgm:prSet presAssocID="{0DB381ED-35E5-4109-9AC3-BC870823BB47}" presName="hierChild5" presStyleCnt="0"/>
      <dgm:spPr/>
    </dgm:pt>
    <dgm:pt modelId="{E25DF66C-4C80-429F-9E31-5CE29115902F}" type="pres">
      <dgm:prSet presAssocID="{421700D7-729B-447E-B865-07E7B43E1597}" presName="Name37" presStyleLbl="parChTrans1D2" presStyleIdx="3" presStyleCnt="4"/>
      <dgm:spPr/>
      <dgm:t>
        <a:bodyPr/>
        <a:lstStyle/>
        <a:p>
          <a:endParaRPr lang="en-IN"/>
        </a:p>
      </dgm:t>
    </dgm:pt>
    <dgm:pt modelId="{2A171892-6463-4AA8-A384-5A42602BD317}" type="pres">
      <dgm:prSet presAssocID="{2F2C1455-F5FE-40E4-855A-11DDDC659E5A}" presName="hierRoot2" presStyleCnt="0">
        <dgm:presLayoutVars>
          <dgm:hierBranch val="init"/>
        </dgm:presLayoutVars>
      </dgm:prSet>
      <dgm:spPr/>
    </dgm:pt>
    <dgm:pt modelId="{7402D6CE-A3B1-403B-8613-9A6E32D39AE6}" type="pres">
      <dgm:prSet presAssocID="{2F2C1455-F5FE-40E4-855A-11DDDC659E5A}" presName="rootComposite" presStyleCnt="0"/>
      <dgm:spPr/>
    </dgm:pt>
    <dgm:pt modelId="{03107234-1412-405E-A7C6-F18A1CC7B674}" type="pres">
      <dgm:prSet presAssocID="{2F2C1455-F5FE-40E4-855A-11DDDC659E5A}" presName="rootText" presStyleLbl="node2" presStyleIdx="3" presStyleCnt="4" custLinFactNeighborX="23">
        <dgm:presLayoutVars>
          <dgm:chPref val="3"/>
        </dgm:presLayoutVars>
      </dgm:prSet>
      <dgm:spPr/>
      <dgm:t>
        <a:bodyPr/>
        <a:lstStyle/>
        <a:p>
          <a:endParaRPr lang="en-IN"/>
        </a:p>
      </dgm:t>
    </dgm:pt>
    <dgm:pt modelId="{F8941961-E53B-45D2-9405-5E5B7CB948E6}" type="pres">
      <dgm:prSet presAssocID="{2F2C1455-F5FE-40E4-855A-11DDDC659E5A}" presName="rootConnector" presStyleLbl="node2" presStyleIdx="3" presStyleCnt="4"/>
      <dgm:spPr/>
      <dgm:t>
        <a:bodyPr/>
        <a:lstStyle/>
        <a:p>
          <a:endParaRPr lang="en-IN"/>
        </a:p>
      </dgm:t>
    </dgm:pt>
    <dgm:pt modelId="{B3580572-47D2-476B-9083-ED0FAFF318B1}" type="pres">
      <dgm:prSet presAssocID="{2F2C1455-F5FE-40E4-855A-11DDDC659E5A}" presName="hierChild4" presStyleCnt="0"/>
      <dgm:spPr/>
    </dgm:pt>
    <dgm:pt modelId="{41F82DF0-D4BA-4D0D-B477-260F8EDB9D94}" type="pres">
      <dgm:prSet presAssocID="{9EAF3D9C-B187-422E-AAB7-2E30D01A7318}" presName="Name37" presStyleLbl="parChTrans1D3" presStyleIdx="3" presStyleCnt="4"/>
      <dgm:spPr/>
      <dgm:t>
        <a:bodyPr/>
        <a:lstStyle/>
        <a:p>
          <a:endParaRPr lang="en-IN"/>
        </a:p>
      </dgm:t>
    </dgm:pt>
    <dgm:pt modelId="{3D98D732-1491-43A1-8363-DC129D662B30}" type="pres">
      <dgm:prSet presAssocID="{1978CA91-D3A4-40C5-ABF8-4F817D89DD34}" presName="hierRoot2" presStyleCnt="0">
        <dgm:presLayoutVars>
          <dgm:hierBranch val="init"/>
        </dgm:presLayoutVars>
      </dgm:prSet>
      <dgm:spPr/>
    </dgm:pt>
    <dgm:pt modelId="{A5F714D9-2F96-483F-AC45-2210C9BD6987}" type="pres">
      <dgm:prSet presAssocID="{1978CA91-D3A4-40C5-ABF8-4F817D89DD34}" presName="rootComposite" presStyleCnt="0"/>
      <dgm:spPr/>
    </dgm:pt>
    <dgm:pt modelId="{4A24F1A9-B6AA-4ADD-A69B-E688A5AEA1E7}" type="pres">
      <dgm:prSet presAssocID="{1978CA91-D3A4-40C5-ABF8-4F817D89DD34}" presName="rootText" presStyleLbl="node3" presStyleIdx="3" presStyleCnt="4">
        <dgm:presLayoutVars>
          <dgm:chPref val="3"/>
        </dgm:presLayoutVars>
      </dgm:prSet>
      <dgm:spPr/>
      <dgm:t>
        <a:bodyPr/>
        <a:lstStyle/>
        <a:p>
          <a:endParaRPr lang="en-IN"/>
        </a:p>
      </dgm:t>
    </dgm:pt>
    <dgm:pt modelId="{6AED0CE5-53E0-4143-860F-26E876AA847D}" type="pres">
      <dgm:prSet presAssocID="{1978CA91-D3A4-40C5-ABF8-4F817D89DD34}" presName="rootConnector" presStyleLbl="node3" presStyleIdx="3" presStyleCnt="4"/>
      <dgm:spPr/>
      <dgm:t>
        <a:bodyPr/>
        <a:lstStyle/>
        <a:p>
          <a:endParaRPr lang="en-IN"/>
        </a:p>
      </dgm:t>
    </dgm:pt>
    <dgm:pt modelId="{6B001E0D-7D7E-4D1E-96E0-1F76940FC112}" type="pres">
      <dgm:prSet presAssocID="{1978CA91-D3A4-40C5-ABF8-4F817D89DD34}" presName="hierChild4" presStyleCnt="0"/>
      <dgm:spPr/>
    </dgm:pt>
    <dgm:pt modelId="{D7C5DC44-9BB3-496D-A561-C7BC5D0E0645}" type="pres">
      <dgm:prSet presAssocID="{1978CA91-D3A4-40C5-ABF8-4F817D89DD34}" presName="hierChild5" presStyleCnt="0"/>
      <dgm:spPr/>
    </dgm:pt>
    <dgm:pt modelId="{3C34A29C-478A-4EB9-85CF-7FF9C69CD3C6}" type="pres">
      <dgm:prSet presAssocID="{2F2C1455-F5FE-40E4-855A-11DDDC659E5A}" presName="hierChild5" presStyleCnt="0"/>
      <dgm:spPr/>
    </dgm:pt>
    <dgm:pt modelId="{871938E8-3E22-40E6-9623-D57E7F0E67C7}" type="pres">
      <dgm:prSet presAssocID="{DBC7B1CB-E902-4C9B-8D19-3A67E3BBD64B}" presName="hierChild3" presStyleCnt="0"/>
      <dgm:spPr/>
    </dgm:pt>
  </dgm:ptLst>
  <dgm:cxnLst>
    <dgm:cxn modelId="{E24964E6-A1C8-4AA2-B826-D95F16C2C5D9}" type="presOf" srcId="{B42AE63F-17B5-4C3E-AEF2-26F8C0B07521}" destId="{69AD8085-0A06-47A7-BC17-F494C84A2E87}" srcOrd="0" destOrd="0" presId="urn:microsoft.com/office/officeart/2005/8/layout/orgChart1"/>
    <dgm:cxn modelId="{33BB633C-42E0-4CB7-AB71-0FACA72DBC76}" type="presOf" srcId="{450CD1E8-9BDA-45A5-97EA-30CD318B2D7E}" destId="{2547F404-8D50-4ACA-8203-0EA6FBCBF099}" srcOrd="0" destOrd="0" presId="urn:microsoft.com/office/officeart/2005/8/layout/orgChart1"/>
    <dgm:cxn modelId="{FB38CF47-1F04-447C-9A32-A87F4E6A7DBA}" type="presOf" srcId="{340DDE27-5001-4947-8680-4F17D5C06C6D}" destId="{35961A5E-C5D5-42A2-9B56-CE7148CBFA2A}" srcOrd="0" destOrd="0" presId="urn:microsoft.com/office/officeart/2005/8/layout/orgChart1"/>
    <dgm:cxn modelId="{9C2361FA-63B1-4089-868E-6D6A2877E00D}" type="presOf" srcId="{421700D7-729B-447E-B865-07E7B43E1597}" destId="{E25DF66C-4C80-429F-9E31-5CE29115902F}" srcOrd="0" destOrd="0" presId="urn:microsoft.com/office/officeart/2005/8/layout/orgChart1"/>
    <dgm:cxn modelId="{BED4E854-05DE-4821-BC02-92C3F3585057}" type="presOf" srcId="{DBC7B1CB-E902-4C9B-8D19-3A67E3BBD64B}" destId="{27AE75C6-51FC-4EC2-A812-25FD6C4F99E8}" srcOrd="0" destOrd="0" presId="urn:microsoft.com/office/officeart/2005/8/layout/orgChart1"/>
    <dgm:cxn modelId="{9D2B276C-03E6-4BA7-9256-A7C121DD3291}" type="presOf" srcId="{CD6696E2-99A3-4D91-ADD8-7C3EEF9DAE80}" destId="{A3670B2F-B7C0-4737-8C57-AFF99F037EB4}" srcOrd="1" destOrd="0" presId="urn:microsoft.com/office/officeart/2005/8/layout/orgChart1"/>
    <dgm:cxn modelId="{54E1644D-8928-4749-BE63-91C8B808370C}" type="presOf" srcId="{E9342ACF-C93B-4F41-A3DB-AFC1F525EE61}" destId="{C3A4DDD3-C18B-43F9-BFC7-97CB0594D756}" srcOrd="0" destOrd="0" presId="urn:microsoft.com/office/officeart/2005/8/layout/orgChart1"/>
    <dgm:cxn modelId="{59725D69-4DBD-40A0-A868-090D0B99AD13}" type="presOf" srcId="{E36344C6-145F-4A94-B69A-677E05F5C256}" destId="{9CEE06CB-683F-4A20-87D8-3BBBBC5326F6}" srcOrd="0" destOrd="0" presId="urn:microsoft.com/office/officeart/2005/8/layout/orgChart1"/>
    <dgm:cxn modelId="{4ED4B52F-D2DE-4402-AF4A-B7315B946826}" type="presOf" srcId="{2F2C1455-F5FE-40E4-855A-11DDDC659E5A}" destId="{03107234-1412-405E-A7C6-F18A1CC7B674}" srcOrd="0" destOrd="0" presId="urn:microsoft.com/office/officeart/2005/8/layout/orgChart1"/>
    <dgm:cxn modelId="{12398C7E-7AEB-43BC-9F1B-98B0105BB971}" type="presOf" srcId="{F0D518FA-AC52-4E67-9159-0648C1862288}" destId="{E236ECE7-2571-4D60-AC5A-C84DD536E4F6}" srcOrd="0" destOrd="0" presId="urn:microsoft.com/office/officeart/2005/8/layout/orgChart1"/>
    <dgm:cxn modelId="{B5EEE501-399A-45CD-A9EC-B7930B6C20E6}" srcId="{DBC7B1CB-E902-4C9B-8D19-3A67E3BBD64B}" destId="{5EF1543A-5DDB-4AE0-8CC1-9580AF4EB670}" srcOrd="0" destOrd="0" parTransId="{E9342ACF-C93B-4F41-A3DB-AFC1F525EE61}" sibTransId="{82B998B7-6E03-4A88-A493-233CF2F95A2D}"/>
    <dgm:cxn modelId="{67C57377-0B54-4082-900F-1822DE59CB4E}" srcId="{0DB381ED-35E5-4109-9AC3-BC870823BB47}" destId="{F0D518FA-AC52-4E67-9159-0648C1862288}" srcOrd="0" destOrd="0" parTransId="{450CD1E8-9BDA-45A5-97EA-30CD318B2D7E}" sibTransId="{10CC2285-27EC-433F-AD2E-F6977481D9C4}"/>
    <dgm:cxn modelId="{BAEF1EFF-FFB1-4EE4-95C3-EB3C04ACF78C}" type="presOf" srcId="{CD6696E2-99A3-4D91-ADD8-7C3EEF9DAE80}" destId="{5A4690DD-E01F-4A68-8B2C-7ED2A33422D8}" srcOrd="0" destOrd="0" presId="urn:microsoft.com/office/officeart/2005/8/layout/orgChart1"/>
    <dgm:cxn modelId="{0B50BAA1-607D-4052-A822-2E794075E4E1}" type="presOf" srcId="{9356D126-A6B2-4476-BDA5-24C7CDB30E4A}" destId="{6C59577F-7C30-4A59-8616-742C6A62F8CE}" srcOrd="0" destOrd="0" presId="urn:microsoft.com/office/officeart/2005/8/layout/orgChart1"/>
    <dgm:cxn modelId="{A838C4BC-64EB-4731-A015-32126706DB54}" srcId="{4F2E2BF0-A5DC-454B-B566-FC1A64024228}" destId="{CD6696E2-99A3-4D91-ADD8-7C3EEF9DAE80}" srcOrd="0" destOrd="0" parTransId="{9356D126-A6B2-4476-BDA5-24C7CDB30E4A}" sibTransId="{ACB903F5-2502-410F-AE91-7828A0CFDB21}"/>
    <dgm:cxn modelId="{2AE31FC4-F76D-445D-8207-152AFAAFFA04}" srcId="{DBC7B1CB-E902-4C9B-8D19-3A67E3BBD64B}" destId="{4F2E2BF0-A5DC-454B-B566-FC1A64024228}" srcOrd="1" destOrd="0" parTransId="{AE691FF6-FF40-4A1E-A6DA-C3C50A70156B}" sibTransId="{49C2E9F6-DA4A-4520-976D-A8C3A76F4BDF}"/>
    <dgm:cxn modelId="{E03B92AE-67C1-4479-AF35-EB7305C4F712}" type="presOf" srcId="{4F2E2BF0-A5DC-454B-B566-FC1A64024228}" destId="{87FC7FF5-9B0A-4F48-A7A1-2A6B59658FBA}" srcOrd="1" destOrd="0" presId="urn:microsoft.com/office/officeart/2005/8/layout/orgChart1"/>
    <dgm:cxn modelId="{774A5F14-4B70-4281-A882-B68CAD0037C7}" type="presOf" srcId="{AE691FF6-FF40-4A1E-A6DA-C3C50A70156B}" destId="{491D0AB0-938D-48A3-92A0-FC234EF22943}" srcOrd="0" destOrd="0" presId="urn:microsoft.com/office/officeart/2005/8/layout/orgChart1"/>
    <dgm:cxn modelId="{D8BE25C1-43D7-4955-A5C4-6C613EE6B204}" type="presOf" srcId="{0DB381ED-35E5-4109-9AC3-BC870823BB47}" destId="{9AF7FB12-2C58-405B-97DC-A31D4757DED2}" srcOrd="1" destOrd="0" presId="urn:microsoft.com/office/officeart/2005/8/layout/orgChart1"/>
    <dgm:cxn modelId="{F9069CC2-B4D6-43F9-889C-F485F4BC9A25}" type="presOf" srcId="{F0D518FA-AC52-4E67-9159-0648C1862288}" destId="{F986D547-158A-4915-87AF-CE6C58492B6F}" srcOrd="1" destOrd="0" presId="urn:microsoft.com/office/officeart/2005/8/layout/orgChart1"/>
    <dgm:cxn modelId="{5224853E-C5EF-4656-ACAF-84D068A07749}" type="presOf" srcId="{1978CA91-D3A4-40C5-ABF8-4F817D89DD34}" destId="{6AED0CE5-53E0-4143-860F-26E876AA847D}" srcOrd="1" destOrd="0" presId="urn:microsoft.com/office/officeart/2005/8/layout/orgChart1"/>
    <dgm:cxn modelId="{F95D4414-082F-4C96-8CC8-4986D33A87EE}" srcId="{2F2C1455-F5FE-40E4-855A-11DDDC659E5A}" destId="{1978CA91-D3A4-40C5-ABF8-4F817D89DD34}" srcOrd="0" destOrd="0" parTransId="{9EAF3D9C-B187-422E-AAB7-2E30D01A7318}" sibTransId="{E85547B0-CF45-4A60-81A5-5285F52DB4B5}"/>
    <dgm:cxn modelId="{F65B2036-EB1E-4C10-A9A2-72DD89379241}" type="presOf" srcId="{0DB381ED-35E5-4109-9AC3-BC870823BB47}" destId="{8C54164A-1378-4045-A643-B60E81B0DCC9}" srcOrd="0" destOrd="0" presId="urn:microsoft.com/office/officeart/2005/8/layout/orgChart1"/>
    <dgm:cxn modelId="{88D7DA4D-EA5D-4502-B633-A029E0B628E9}" type="presOf" srcId="{9EAF3D9C-B187-422E-AAB7-2E30D01A7318}" destId="{41F82DF0-D4BA-4D0D-B477-260F8EDB9D94}" srcOrd="0" destOrd="0" presId="urn:microsoft.com/office/officeart/2005/8/layout/orgChart1"/>
    <dgm:cxn modelId="{73812846-49A4-4B02-80FB-AA996A81C00F}" srcId="{5EF1543A-5DDB-4AE0-8CC1-9580AF4EB670}" destId="{340DDE27-5001-4947-8680-4F17D5C06C6D}" srcOrd="0" destOrd="0" parTransId="{8B3CA54D-6A3F-4CA2-BB71-5F75DB82F4C6}" sibTransId="{6EE4BF1F-2218-4DD6-A5D9-6ACFF7021B97}"/>
    <dgm:cxn modelId="{EE6EEA11-C253-4EC2-AB32-96742ACDF51E}" type="presOf" srcId="{DBC7B1CB-E902-4C9B-8D19-3A67E3BBD64B}" destId="{B71A8CB8-A4FE-4F44-AE53-D8DA403BFB85}" srcOrd="1" destOrd="0" presId="urn:microsoft.com/office/officeart/2005/8/layout/orgChart1"/>
    <dgm:cxn modelId="{EFA2AD97-5F2B-4E19-93E4-273412E68957}" type="presOf" srcId="{4F2E2BF0-A5DC-454B-B566-FC1A64024228}" destId="{6DDEA460-09B6-44ED-9CA7-AC1758E6454B}" srcOrd="0" destOrd="0" presId="urn:microsoft.com/office/officeart/2005/8/layout/orgChart1"/>
    <dgm:cxn modelId="{58EE7A18-B303-47CD-8B04-388D93AA283C}" srcId="{DBC7B1CB-E902-4C9B-8D19-3A67E3BBD64B}" destId="{0DB381ED-35E5-4109-9AC3-BC870823BB47}" srcOrd="2" destOrd="0" parTransId="{E36344C6-145F-4A94-B69A-677E05F5C256}" sibTransId="{E5BE7A28-CFED-4410-BFE0-55803CA1E61A}"/>
    <dgm:cxn modelId="{68E96CCC-481A-4BA3-AF54-C97098783C28}" type="presOf" srcId="{1978CA91-D3A4-40C5-ABF8-4F817D89DD34}" destId="{4A24F1A9-B6AA-4ADD-A69B-E688A5AEA1E7}" srcOrd="0" destOrd="0" presId="urn:microsoft.com/office/officeart/2005/8/layout/orgChart1"/>
    <dgm:cxn modelId="{72A0A7F8-8257-4DC8-A81C-925400B4226B}" srcId="{B42AE63F-17B5-4C3E-AEF2-26F8C0B07521}" destId="{DBC7B1CB-E902-4C9B-8D19-3A67E3BBD64B}" srcOrd="0" destOrd="0" parTransId="{541D0A65-06C9-45A1-A327-6F327D61F995}" sibTransId="{E6422435-0EE9-45A1-AB16-F6CAC91D3D9E}"/>
    <dgm:cxn modelId="{3F424F7D-7777-4AE2-B7B6-0532F32E7DD1}" type="presOf" srcId="{5EF1543A-5DDB-4AE0-8CC1-9580AF4EB670}" destId="{4B94002B-336C-44FE-B5CC-828D7AF2082E}" srcOrd="0" destOrd="0" presId="urn:microsoft.com/office/officeart/2005/8/layout/orgChart1"/>
    <dgm:cxn modelId="{B0C3762D-4AA2-4564-8D34-B40650E0EEEA}" type="presOf" srcId="{340DDE27-5001-4947-8680-4F17D5C06C6D}" destId="{0F69087B-801E-459F-9557-51CAB474FC82}" srcOrd="1" destOrd="0" presId="urn:microsoft.com/office/officeart/2005/8/layout/orgChart1"/>
    <dgm:cxn modelId="{90A3AEA2-E90E-47A0-A0FF-9D9370890AAA}" type="presOf" srcId="{8B3CA54D-6A3F-4CA2-BB71-5F75DB82F4C6}" destId="{342410FB-6675-4552-B592-14BE7B70556A}" srcOrd="0" destOrd="0" presId="urn:microsoft.com/office/officeart/2005/8/layout/orgChart1"/>
    <dgm:cxn modelId="{D1F4AF79-6E3C-4883-ADB5-B76F9D949817}" srcId="{DBC7B1CB-E902-4C9B-8D19-3A67E3BBD64B}" destId="{2F2C1455-F5FE-40E4-855A-11DDDC659E5A}" srcOrd="3" destOrd="0" parTransId="{421700D7-729B-447E-B865-07E7B43E1597}" sibTransId="{B7CE97FC-FF14-46C9-ADDD-C061F27C1E53}"/>
    <dgm:cxn modelId="{0BC4851D-A8DA-4DA9-B43F-ECBB5A4FBDEE}" type="presOf" srcId="{5EF1543A-5DDB-4AE0-8CC1-9580AF4EB670}" destId="{9A96652A-5418-408C-A2B5-85CAB74371FC}" srcOrd="1" destOrd="0" presId="urn:microsoft.com/office/officeart/2005/8/layout/orgChart1"/>
    <dgm:cxn modelId="{B8AAB609-1DAA-4126-AC40-A94FF562C3BC}" type="presOf" srcId="{2F2C1455-F5FE-40E4-855A-11DDDC659E5A}" destId="{F8941961-E53B-45D2-9405-5E5B7CB948E6}" srcOrd="1" destOrd="0" presId="urn:microsoft.com/office/officeart/2005/8/layout/orgChart1"/>
    <dgm:cxn modelId="{643B0833-6FEF-4D55-9494-67DEAE4D09E3}" type="presParOf" srcId="{69AD8085-0A06-47A7-BC17-F494C84A2E87}" destId="{AAD3EC8A-D88A-4EB1-9FF6-3B520BBF93E4}" srcOrd="0" destOrd="0" presId="urn:microsoft.com/office/officeart/2005/8/layout/orgChart1"/>
    <dgm:cxn modelId="{4E462D94-A575-43D6-B99A-C77FE0696059}" type="presParOf" srcId="{AAD3EC8A-D88A-4EB1-9FF6-3B520BBF93E4}" destId="{7CAB46E1-4889-46C5-90B0-B9004359BB91}" srcOrd="0" destOrd="0" presId="urn:microsoft.com/office/officeart/2005/8/layout/orgChart1"/>
    <dgm:cxn modelId="{E7B61877-04B4-4DDC-BABA-FC457FB27AB8}" type="presParOf" srcId="{7CAB46E1-4889-46C5-90B0-B9004359BB91}" destId="{27AE75C6-51FC-4EC2-A812-25FD6C4F99E8}" srcOrd="0" destOrd="0" presId="urn:microsoft.com/office/officeart/2005/8/layout/orgChart1"/>
    <dgm:cxn modelId="{3C890885-48A7-4BD8-BF04-A4D2B9BE0B3C}" type="presParOf" srcId="{7CAB46E1-4889-46C5-90B0-B9004359BB91}" destId="{B71A8CB8-A4FE-4F44-AE53-D8DA403BFB85}" srcOrd="1" destOrd="0" presId="urn:microsoft.com/office/officeart/2005/8/layout/orgChart1"/>
    <dgm:cxn modelId="{D9C6B7B6-71E1-47A6-A490-742D485612FC}" type="presParOf" srcId="{AAD3EC8A-D88A-4EB1-9FF6-3B520BBF93E4}" destId="{4513F2A5-70EE-4FBF-942C-D1480105DA39}" srcOrd="1" destOrd="0" presId="urn:microsoft.com/office/officeart/2005/8/layout/orgChart1"/>
    <dgm:cxn modelId="{B05113F7-07BF-4D9F-807D-88E3990B7686}" type="presParOf" srcId="{4513F2A5-70EE-4FBF-942C-D1480105DA39}" destId="{C3A4DDD3-C18B-43F9-BFC7-97CB0594D756}" srcOrd="0" destOrd="0" presId="urn:microsoft.com/office/officeart/2005/8/layout/orgChart1"/>
    <dgm:cxn modelId="{82DA23F5-466E-4E89-97F3-CC2EDA202796}" type="presParOf" srcId="{4513F2A5-70EE-4FBF-942C-D1480105DA39}" destId="{8D9514D3-E7F4-4935-97D3-1EAF26DDE147}" srcOrd="1" destOrd="0" presId="urn:microsoft.com/office/officeart/2005/8/layout/orgChart1"/>
    <dgm:cxn modelId="{B5A6B60A-B0F1-4CD2-90A3-C04DD48946AA}" type="presParOf" srcId="{8D9514D3-E7F4-4935-97D3-1EAF26DDE147}" destId="{5DD4D527-889E-4C38-851F-B0E2E27F2723}" srcOrd="0" destOrd="0" presId="urn:microsoft.com/office/officeart/2005/8/layout/orgChart1"/>
    <dgm:cxn modelId="{29BE1320-329D-41E9-987E-1CDC67F728B3}" type="presParOf" srcId="{5DD4D527-889E-4C38-851F-B0E2E27F2723}" destId="{4B94002B-336C-44FE-B5CC-828D7AF2082E}" srcOrd="0" destOrd="0" presId="urn:microsoft.com/office/officeart/2005/8/layout/orgChart1"/>
    <dgm:cxn modelId="{71B66A3E-BE6C-47D9-8D77-D105D5415497}" type="presParOf" srcId="{5DD4D527-889E-4C38-851F-B0E2E27F2723}" destId="{9A96652A-5418-408C-A2B5-85CAB74371FC}" srcOrd="1" destOrd="0" presId="urn:microsoft.com/office/officeart/2005/8/layout/orgChart1"/>
    <dgm:cxn modelId="{1AB3503A-4CC0-4F41-AFD7-24B9302BC001}" type="presParOf" srcId="{8D9514D3-E7F4-4935-97D3-1EAF26DDE147}" destId="{242F592E-9178-4EF7-AE61-1835CC13CBB3}" srcOrd="1" destOrd="0" presId="urn:microsoft.com/office/officeart/2005/8/layout/orgChart1"/>
    <dgm:cxn modelId="{F5D6D6E0-2289-4922-AAC1-2EE716172055}" type="presParOf" srcId="{242F592E-9178-4EF7-AE61-1835CC13CBB3}" destId="{342410FB-6675-4552-B592-14BE7B70556A}" srcOrd="0" destOrd="0" presId="urn:microsoft.com/office/officeart/2005/8/layout/orgChart1"/>
    <dgm:cxn modelId="{81CBF04F-2001-4B30-A21C-60DC08DF9561}" type="presParOf" srcId="{242F592E-9178-4EF7-AE61-1835CC13CBB3}" destId="{233DE5EC-5C0F-47B9-B260-A8877AF7A407}" srcOrd="1" destOrd="0" presId="urn:microsoft.com/office/officeart/2005/8/layout/orgChart1"/>
    <dgm:cxn modelId="{38FA1E59-FAC6-4847-BD1B-3736FCEDC5A6}" type="presParOf" srcId="{233DE5EC-5C0F-47B9-B260-A8877AF7A407}" destId="{8B7C8E8B-A0A2-406D-B3AF-8B00B256EB21}" srcOrd="0" destOrd="0" presId="urn:microsoft.com/office/officeart/2005/8/layout/orgChart1"/>
    <dgm:cxn modelId="{FE888AAF-E3F5-444F-AB83-07D8F4D3D8E5}" type="presParOf" srcId="{8B7C8E8B-A0A2-406D-B3AF-8B00B256EB21}" destId="{35961A5E-C5D5-42A2-9B56-CE7148CBFA2A}" srcOrd="0" destOrd="0" presId="urn:microsoft.com/office/officeart/2005/8/layout/orgChart1"/>
    <dgm:cxn modelId="{7F9CFC22-CFF7-44EF-89D2-1D5A9A545BDA}" type="presParOf" srcId="{8B7C8E8B-A0A2-406D-B3AF-8B00B256EB21}" destId="{0F69087B-801E-459F-9557-51CAB474FC82}" srcOrd="1" destOrd="0" presId="urn:microsoft.com/office/officeart/2005/8/layout/orgChart1"/>
    <dgm:cxn modelId="{9AE463CB-EA12-4CB2-ACE8-300EBDD56391}" type="presParOf" srcId="{233DE5EC-5C0F-47B9-B260-A8877AF7A407}" destId="{DC52B5ED-1F2F-4789-B158-CD71F788975B}" srcOrd="1" destOrd="0" presId="urn:microsoft.com/office/officeart/2005/8/layout/orgChart1"/>
    <dgm:cxn modelId="{DB978AC1-61A5-4CD4-AB9A-4E1FA8B28D63}" type="presParOf" srcId="{233DE5EC-5C0F-47B9-B260-A8877AF7A407}" destId="{5CBBB8CB-E4CB-4FE1-9A2A-3E5EE9F0616E}" srcOrd="2" destOrd="0" presId="urn:microsoft.com/office/officeart/2005/8/layout/orgChart1"/>
    <dgm:cxn modelId="{97D7777D-440A-4A6A-9C4D-DA52EA922DFB}" type="presParOf" srcId="{8D9514D3-E7F4-4935-97D3-1EAF26DDE147}" destId="{002D0AE4-6F7E-43F1-9F7F-23648E0C3EBE}" srcOrd="2" destOrd="0" presId="urn:microsoft.com/office/officeart/2005/8/layout/orgChart1"/>
    <dgm:cxn modelId="{CA5EA3F5-9CDD-4921-9AD4-1A2D556817D1}" type="presParOf" srcId="{4513F2A5-70EE-4FBF-942C-D1480105DA39}" destId="{491D0AB0-938D-48A3-92A0-FC234EF22943}" srcOrd="2" destOrd="0" presId="urn:microsoft.com/office/officeart/2005/8/layout/orgChart1"/>
    <dgm:cxn modelId="{F3D6B0CF-44E1-404C-BA00-D981FB680DB9}" type="presParOf" srcId="{4513F2A5-70EE-4FBF-942C-D1480105DA39}" destId="{12B0C935-E3BD-4B61-B0F1-E7FD48BEBEB5}" srcOrd="3" destOrd="0" presId="urn:microsoft.com/office/officeart/2005/8/layout/orgChart1"/>
    <dgm:cxn modelId="{53EA589D-A18B-4E0C-97C2-62D9F101D10F}" type="presParOf" srcId="{12B0C935-E3BD-4B61-B0F1-E7FD48BEBEB5}" destId="{85D9DA82-FF30-4B76-9033-FDB93057E0A3}" srcOrd="0" destOrd="0" presId="urn:microsoft.com/office/officeart/2005/8/layout/orgChart1"/>
    <dgm:cxn modelId="{B8B713F3-6E17-4289-AD00-B5E87B6BF42D}" type="presParOf" srcId="{85D9DA82-FF30-4B76-9033-FDB93057E0A3}" destId="{6DDEA460-09B6-44ED-9CA7-AC1758E6454B}" srcOrd="0" destOrd="0" presId="urn:microsoft.com/office/officeart/2005/8/layout/orgChart1"/>
    <dgm:cxn modelId="{8D0D1EF0-E9E9-410B-8C89-0229C04E30D2}" type="presParOf" srcId="{85D9DA82-FF30-4B76-9033-FDB93057E0A3}" destId="{87FC7FF5-9B0A-4F48-A7A1-2A6B59658FBA}" srcOrd="1" destOrd="0" presId="urn:microsoft.com/office/officeart/2005/8/layout/orgChart1"/>
    <dgm:cxn modelId="{E79F6C87-C5AC-4610-8AF1-C0EED24CD442}" type="presParOf" srcId="{12B0C935-E3BD-4B61-B0F1-E7FD48BEBEB5}" destId="{ACC3C288-9C31-41BC-BA23-AEC40203FA33}" srcOrd="1" destOrd="0" presId="urn:microsoft.com/office/officeart/2005/8/layout/orgChart1"/>
    <dgm:cxn modelId="{F63CE9DA-3B98-46DF-87A4-56E206CA2B9B}" type="presParOf" srcId="{ACC3C288-9C31-41BC-BA23-AEC40203FA33}" destId="{6C59577F-7C30-4A59-8616-742C6A62F8CE}" srcOrd="0" destOrd="0" presId="urn:microsoft.com/office/officeart/2005/8/layout/orgChart1"/>
    <dgm:cxn modelId="{C221020D-DD33-450A-AA03-933816CCF30B}" type="presParOf" srcId="{ACC3C288-9C31-41BC-BA23-AEC40203FA33}" destId="{F37A716C-FA28-4C25-9F34-7268ADB6E9A5}" srcOrd="1" destOrd="0" presId="urn:microsoft.com/office/officeart/2005/8/layout/orgChart1"/>
    <dgm:cxn modelId="{AED2FB0A-CD85-4615-BCF4-113EDDB06F9B}" type="presParOf" srcId="{F37A716C-FA28-4C25-9F34-7268ADB6E9A5}" destId="{401A942B-63D5-4F60-B1DB-8119D385F0B1}" srcOrd="0" destOrd="0" presId="urn:microsoft.com/office/officeart/2005/8/layout/orgChart1"/>
    <dgm:cxn modelId="{D297730E-C263-4FA3-AB3A-3DAE9D1061F5}" type="presParOf" srcId="{401A942B-63D5-4F60-B1DB-8119D385F0B1}" destId="{5A4690DD-E01F-4A68-8B2C-7ED2A33422D8}" srcOrd="0" destOrd="0" presId="urn:microsoft.com/office/officeart/2005/8/layout/orgChart1"/>
    <dgm:cxn modelId="{41FF943A-D52C-4CBB-A0E8-FA8B4187EF43}" type="presParOf" srcId="{401A942B-63D5-4F60-B1DB-8119D385F0B1}" destId="{A3670B2F-B7C0-4737-8C57-AFF99F037EB4}" srcOrd="1" destOrd="0" presId="urn:microsoft.com/office/officeart/2005/8/layout/orgChart1"/>
    <dgm:cxn modelId="{4C8E9F72-A1A0-4CBC-8E41-2D83622E35CE}" type="presParOf" srcId="{F37A716C-FA28-4C25-9F34-7268ADB6E9A5}" destId="{F4019E95-63E0-4D7D-911D-0EE3F1AEBD2E}" srcOrd="1" destOrd="0" presId="urn:microsoft.com/office/officeart/2005/8/layout/orgChart1"/>
    <dgm:cxn modelId="{B1C674BB-DA76-4299-884D-636A2C6D5E38}" type="presParOf" srcId="{F37A716C-FA28-4C25-9F34-7268ADB6E9A5}" destId="{818BECEE-8080-4737-BF11-4AF7742FD82A}" srcOrd="2" destOrd="0" presId="urn:microsoft.com/office/officeart/2005/8/layout/orgChart1"/>
    <dgm:cxn modelId="{4ABF60EB-7DA7-4E01-B5B5-8C96214F891D}" type="presParOf" srcId="{12B0C935-E3BD-4B61-B0F1-E7FD48BEBEB5}" destId="{BCF0BDE7-9F9D-444C-84B6-AD9B7DF10087}" srcOrd="2" destOrd="0" presId="urn:microsoft.com/office/officeart/2005/8/layout/orgChart1"/>
    <dgm:cxn modelId="{7D37331F-0DD9-4AD5-8BA5-81649A6DE7BB}" type="presParOf" srcId="{4513F2A5-70EE-4FBF-942C-D1480105DA39}" destId="{9CEE06CB-683F-4A20-87D8-3BBBBC5326F6}" srcOrd="4" destOrd="0" presId="urn:microsoft.com/office/officeart/2005/8/layout/orgChart1"/>
    <dgm:cxn modelId="{17C02550-D313-43BC-9470-83F1B70D0CAE}" type="presParOf" srcId="{4513F2A5-70EE-4FBF-942C-D1480105DA39}" destId="{47EEB464-0BC2-4582-B557-6ADED74F97A3}" srcOrd="5" destOrd="0" presId="urn:microsoft.com/office/officeart/2005/8/layout/orgChart1"/>
    <dgm:cxn modelId="{3D302658-6171-4524-BD00-29BCBC4D06CC}" type="presParOf" srcId="{47EEB464-0BC2-4582-B557-6ADED74F97A3}" destId="{C4D64977-6E9A-4604-9CD8-931EFCDCA19E}" srcOrd="0" destOrd="0" presId="urn:microsoft.com/office/officeart/2005/8/layout/orgChart1"/>
    <dgm:cxn modelId="{B61702D8-2DAF-45AD-B44E-E1BA90AB9C21}" type="presParOf" srcId="{C4D64977-6E9A-4604-9CD8-931EFCDCA19E}" destId="{8C54164A-1378-4045-A643-B60E81B0DCC9}" srcOrd="0" destOrd="0" presId="urn:microsoft.com/office/officeart/2005/8/layout/orgChart1"/>
    <dgm:cxn modelId="{B55DE0ED-050B-4356-97C5-D2AF5AD3E9A0}" type="presParOf" srcId="{C4D64977-6E9A-4604-9CD8-931EFCDCA19E}" destId="{9AF7FB12-2C58-405B-97DC-A31D4757DED2}" srcOrd="1" destOrd="0" presId="urn:microsoft.com/office/officeart/2005/8/layout/orgChart1"/>
    <dgm:cxn modelId="{36405F30-E7FB-4353-9136-7A5FAED095EF}" type="presParOf" srcId="{47EEB464-0BC2-4582-B557-6ADED74F97A3}" destId="{1640FAED-B73D-472A-A8AE-BE0220DB61BD}" srcOrd="1" destOrd="0" presId="urn:microsoft.com/office/officeart/2005/8/layout/orgChart1"/>
    <dgm:cxn modelId="{DE008388-60CE-4829-A677-EE4DEA376DE2}" type="presParOf" srcId="{1640FAED-B73D-472A-A8AE-BE0220DB61BD}" destId="{2547F404-8D50-4ACA-8203-0EA6FBCBF099}" srcOrd="0" destOrd="0" presId="urn:microsoft.com/office/officeart/2005/8/layout/orgChart1"/>
    <dgm:cxn modelId="{957D9CDA-4DE1-4DDE-8627-297BCC95A483}" type="presParOf" srcId="{1640FAED-B73D-472A-A8AE-BE0220DB61BD}" destId="{B8DC13BC-C57B-4905-A148-8186409BD9A8}" srcOrd="1" destOrd="0" presId="urn:microsoft.com/office/officeart/2005/8/layout/orgChart1"/>
    <dgm:cxn modelId="{83F14B91-903B-4FEC-A0FE-E1D0E00DCFAF}" type="presParOf" srcId="{B8DC13BC-C57B-4905-A148-8186409BD9A8}" destId="{EE930ACA-E88B-44C1-B033-9E8F4EF09650}" srcOrd="0" destOrd="0" presId="urn:microsoft.com/office/officeart/2005/8/layout/orgChart1"/>
    <dgm:cxn modelId="{C5C43B8B-7C13-49CB-9489-3AC79BFCAB99}" type="presParOf" srcId="{EE930ACA-E88B-44C1-B033-9E8F4EF09650}" destId="{E236ECE7-2571-4D60-AC5A-C84DD536E4F6}" srcOrd="0" destOrd="0" presId="urn:microsoft.com/office/officeart/2005/8/layout/orgChart1"/>
    <dgm:cxn modelId="{2FA42366-3BF9-433D-B580-E3F7AA138127}" type="presParOf" srcId="{EE930ACA-E88B-44C1-B033-9E8F4EF09650}" destId="{F986D547-158A-4915-87AF-CE6C58492B6F}" srcOrd="1" destOrd="0" presId="urn:microsoft.com/office/officeart/2005/8/layout/orgChart1"/>
    <dgm:cxn modelId="{8D97952F-8142-4C9E-BA88-16A3406BEF4C}" type="presParOf" srcId="{B8DC13BC-C57B-4905-A148-8186409BD9A8}" destId="{B7D1418A-B433-44A9-BE19-5C2841D4ECD0}" srcOrd="1" destOrd="0" presId="urn:microsoft.com/office/officeart/2005/8/layout/orgChart1"/>
    <dgm:cxn modelId="{9B6EA507-D00B-4EEB-AF27-48906372A8E7}" type="presParOf" srcId="{B8DC13BC-C57B-4905-A148-8186409BD9A8}" destId="{24D08CC2-58EB-41C3-A3A2-0B941BCFFBCF}" srcOrd="2" destOrd="0" presId="urn:microsoft.com/office/officeart/2005/8/layout/orgChart1"/>
    <dgm:cxn modelId="{DA5DA239-7346-4630-9464-9165A8BB3EBE}" type="presParOf" srcId="{47EEB464-0BC2-4582-B557-6ADED74F97A3}" destId="{D524DF99-227C-43A7-903E-CDDF36F7B4CA}" srcOrd="2" destOrd="0" presId="urn:microsoft.com/office/officeart/2005/8/layout/orgChart1"/>
    <dgm:cxn modelId="{DD73B083-1442-4540-95D2-7677329F0D26}" type="presParOf" srcId="{4513F2A5-70EE-4FBF-942C-D1480105DA39}" destId="{E25DF66C-4C80-429F-9E31-5CE29115902F}" srcOrd="6" destOrd="0" presId="urn:microsoft.com/office/officeart/2005/8/layout/orgChart1"/>
    <dgm:cxn modelId="{B47DD40A-DBF3-4589-BE0F-5C17A281F569}" type="presParOf" srcId="{4513F2A5-70EE-4FBF-942C-D1480105DA39}" destId="{2A171892-6463-4AA8-A384-5A42602BD317}" srcOrd="7" destOrd="0" presId="urn:microsoft.com/office/officeart/2005/8/layout/orgChart1"/>
    <dgm:cxn modelId="{C0D703CB-8D9A-4FCA-BEB9-B1EA3A1C405A}" type="presParOf" srcId="{2A171892-6463-4AA8-A384-5A42602BD317}" destId="{7402D6CE-A3B1-403B-8613-9A6E32D39AE6}" srcOrd="0" destOrd="0" presId="urn:microsoft.com/office/officeart/2005/8/layout/orgChart1"/>
    <dgm:cxn modelId="{C29C902E-524F-4D10-8EB9-80D6336006FC}" type="presParOf" srcId="{7402D6CE-A3B1-403B-8613-9A6E32D39AE6}" destId="{03107234-1412-405E-A7C6-F18A1CC7B674}" srcOrd="0" destOrd="0" presId="urn:microsoft.com/office/officeart/2005/8/layout/orgChart1"/>
    <dgm:cxn modelId="{8B2C1DF9-BE39-4DD9-AE3C-F95D30CC03FC}" type="presParOf" srcId="{7402D6CE-A3B1-403B-8613-9A6E32D39AE6}" destId="{F8941961-E53B-45D2-9405-5E5B7CB948E6}" srcOrd="1" destOrd="0" presId="urn:microsoft.com/office/officeart/2005/8/layout/orgChart1"/>
    <dgm:cxn modelId="{F34E6211-4618-4544-A9FB-A88907BFB1F4}" type="presParOf" srcId="{2A171892-6463-4AA8-A384-5A42602BD317}" destId="{B3580572-47D2-476B-9083-ED0FAFF318B1}" srcOrd="1" destOrd="0" presId="urn:microsoft.com/office/officeart/2005/8/layout/orgChart1"/>
    <dgm:cxn modelId="{62FCC57B-3CCD-4839-9F92-2D94FA5B7886}" type="presParOf" srcId="{B3580572-47D2-476B-9083-ED0FAFF318B1}" destId="{41F82DF0-D4BA-4D0D-B477-260F8EDB9D94}" srcOrd="0" destOrd="0" presId="urn:microsoft.com/office/officeart/2005/8/layout/orgChart1"/>
    <dgm:cxn modelId="{CB1F9D5F-6E1B-4FF7-A048-2C4533C5F168}" type="presParOf" srcId="{B3580572-47D2-476B-9083-ED0FAFF318B1}" destId="{3D98D732-1491-43A1-8363-DC129D662B30}" srcOrd="1" destOrd="0" presId="urn:microsoft.com/office/officeart/2005/8/layout/orgChart1"/>
    <dgm:cxn modelId="{F801FF03-70BA-47AB-BA3F-4011BCF1736D}" type="presParOf" srcId="{3D98D732-1491-43A1-8363-DC129D662B30}" destId="{A5F714D9-2F96-483F-AC45-2210C9BD6987}" srcOrd="0" destOrd="0" presId="urn:microsoft.com/office/officeart/2005/8/layout/orgChart1"/>
    <dgm:cxn modelId="{BAEF4593-9094-4DC5-B9BC-6E1BC5781755}" type="presParOf" srcId="{A5F714D9-2F96-483F-AC45-2210C9BD6987}" destId="{4A24F1A9-B6AA-4ADD-A69B-E688A5AEA1E7}" srcOrd="0" destOrd="0" presId="urn:microsoft.com/office/officeart/2005/8/layout/orgChart1"/>
    <dgm:cxn modelId="{E72A31D6-3243-4AF8-96FB-270715B1C6B9}" type="presParOf" srcId="{A5F714D9-2F96-483F-AC45-2210C9BD6987}" destId="{6AED0CE5-53E0-4143-860F-26E876AA847D}" srcOrd="1" destOrd="0" presId="urn:microsoft.com/office/officeart/2005/8/layout/orgChart1"/>
    <dgm:cxn modelId="{B750D90C-D321-4210-954F-462CEF3D9C65}" type="presParOf" srcId="{3D98D732-1491-43A1-8363-DC129D662B30}" destId="{6B001E0D-7D7E-4D1E-96E0-1F76940FC112}" srcOrd="1" destOrd="0" presId="urn:microsoft.com/office/officeart/2005/8/layout/orgChart1"/>
    <dgm:cxn modelId="{ED3691BA-2ECA-4D70-800B-4AF89A3D92E7}" type="presParOf" srcId="{3D98D732-1491-43A1-8363-DC129D662B30}" destId="{D7C5DC44-9BB3-496D-A561-C7BC5D0E0645}" srcOrd="2" destOrd="0" presId="urn:microsoft.com/office/officeart/2005/8/layout/orgChart1"/>
    <dgm:cxn modelId="{D220C184-BD0F-46C3-9B6A-7144B48FA0EC}" type="presParOf" srcId="{2A171892-6463-4AA8-A384-5A42602BD317}" destId="{3C34A29C-478A-4EB9-85CF-7FF9C69CD3C6}" srcOrd="2" destOrd="0" presId="urn:microsoft.com/office/officeart/2005/8/layout/orgChart1"/>
    <dgm:cxn modelId="{11367539-CA62-4003-9279-DB9D0E3AF95B}" type="presParOf" srcId="{AAD3EC8A-D88A-4EB1-9FF6-3B520BBF93E4}" destId="{871938E8-3E22-40E6-9623-D57E7F0E67C7}"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A3AA-A055-439B-8AF6-A766F304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68</Pages>
  <Words>18759</Words>
  <Characters>106932</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HP</cp:lastModifiedBy>
  <cp:revision>23</cp:revision>
  <dcterms:created xsi:type="dcterms:W3CDTF">2019-09-12T16:17:00Z</dcterms:created>
  <dcterms:modified xsi:type="dcterms:W3CDTF">2019-09-22T16:09:00Z</dcterms:modified>
</cp:coreProperties>
</file>