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D13" w:rsidRPr="00502D13" w:rsidRDefault="00502D13" w:rsidP="00502D13">
      <w:pPr>
        <w:pStyle w:val="Heading3"/>
        <w:shd w:val="clear" w:color="auto" w:fill="FFFFFF"/>
        <w:spacing w:before="0" w:after="120"/>
        <w:rPr>
          <w:rFonts w:ascii="Arial" w:hAnsi="Arial" w:cs="Arial"/>
          <w:color w:val="202122"/>
          <w:sz w:val="45"/>
          <w:szCs w:val="45"/>
        </w:rPr>
      </w:pPr>
      <w:r>
        <w:rPr>
          <w:rFonts w:ascii="Mangal" w:hAnsi="Mangal" w:cs="Mangal"/>
          <w:color w:val="202122"/>
          <w:sz w:val="45"/>
          <w:szCs w:val="45"/>
        </w:rPr>
        <w:t>कार्ल</w:t>
      </w:r>
      <w:r>
        <w:rPr>
          <w:rFonts w:ascii="Arial" w:hAnsi="Arial" w:cs="Arial"/>
          <w:color w:val="202122"/>
          <w:sz w:val="45"/>
          <w:szCs w:val="45"/>
        </w:rPr>
        <w:t xml:space="preserve"> </w:t>
      </w:r>
      <w:r>
        <w:rPr>
          <w:rFonts w:ascii="Mangal" w:hAnsi="Mangal" w:cs="Mangal"/>
          <w:color w:val="202122"/>
          <w:sz w:val="45"/>
          <w:szCs w:val="45"/>
        </w:rPr>
        <w:t>मार्क्स</w:t>
      </w:r>
      <w:r>
        <w:rPr>
          <w:rFonts w:ascii="Arial" w:hAnsi="Arial" w:cs="Arial"/>
          <w:color w:val="202122"/>
          <w:sz w:val="45"/>
          <w:szCs w:val="45"/>
        </w:rPr>
        <w:t xml:space="preserve"> </w:t>
      </w:r>
      <w:r>
        <w:rPr>
          <w:rFonts w:ascii="Mangal" w:hAnsi="Mangal" w:cs="Mangal"/>
          <w:color w:val="202122"/>
          <w:sz w:val="45"/>
          <w:szCs w:val="45"/>
        </w:rPr>
        <w:t>का</w:t>
      </w:r>
      <w:r>
        <w:rPr>
          <w:rFonts w:ascii="Arial" w:hAnsi="Arial" w:cs="Arial"/>
          <w:color w:val="202122"/>
          <w:sz w:val="45"/>
          <w:szCs w:val="45"/>
        </w:rPr>
        <w:t xml:space="preserve"> </w:t>
      </w:r>
      <w:r>
        <w:rPr>
          <w:rFonts w:ascii="Mangal" w:hAnsi="Mangal" w:cs="Mangal"/>
          <w:color w:val="202122"/>
          <w:sz w:val="45"/>
          <w:szCs w:val="45"/>
        </w:rPr>
        <w:t>जीवन</w:t>
      </w:r>
      <w:r>
        <w:rPr>
          <w:rFonts w:ascii="Arial" w:hAnsi="Arial" w:cs="Arial"/>
          <w:color w:val="202122"/>
          <w:sz w:val="45"/>
          <w:szCs w:val="45"/>
        </w:rPr>
        <w:t xml:space="preserve"> </w:t>
      </w:r>
      <w:r>
        <w:rPr>
          <w:rFonts w:ascii="Mangal" w:hAnsi="Mangal" w:cs="Mangal"/>
          <w:color w:val="202122"/>
          <w:sz w:val="45"/>
          <w:szCs w:val="45"/>
        </w:rPr>
        <w:t>परिचय</w:t>
      </w:r>
      <w:r>
        <w:rPr>
          <w:rFonts w:ascii="Arial" w:hAnsi="Arial" w:cs="Arial"/>
          <w:color w:val="202122"/>
          <w:sz w:val="45"/>
          <w:szCs w:val="45"/>
        </w:rPr>
        <w:t xml:space="preserve">, </w:t>
      </w:r>
      <w:r>
        <w:rPr>
          <w:rFonts w:ascii="Mangal" w:hAnsi="Mangal" w:cs="Mangal"/>
          <w:color w:val="202122"/>
          <w:sz w:val="45"/>
          <w:szCs w:val="45"/>
        </w:rPr>
        <w:t>प्रमुख</w:t>
      </w:r>
      <w:r>
        <w:rPr>
          <w:rFonts w:ascii="Arial" w:hAnsi="Arial" w:cs="Arial"/>
          <w:color w:val="202122"/>
          <w:sz w:val="45"/>
          <w:szCs w:val="45"/>
        </w:rPr>
        <w:t xml:space="preserve"> </w:t>
      </w:r>
      <w:r>
        <w:rPr>
          <w:rFonts w:ascii="Mangal" w:hAnsi="Mangal" w:cs="Mangal"/>
          <w:color w:val="202122"/>
          <w:sz w:val="45"/>
          <w:szCs w:val="45"/>
        </w:rPr>
        <w:t>रचनाएँ</w:t>
      </w:r>
    </w:p>
    <w:p w:rsidR="00502D13" w:rsidRDefault="00502D13" w:rsidP="00502D13">
      <w:pPr>
        <w:pStyle w:val="Heading2"/>
        <w:shd w:val="clear" w:color="auto" w:fill="FFFFFF"/>
        <w:spacing w:line="480" w:lineRule="atLeast"/>
        <w:rPr>
          <w:ins w:id="0" w:author="Unknown"/>
          <w:rFonts w:ascii="Arial" w:hAnsi="Arial" w:cs="Arial"/>
          <w:color w:val="202122"/>
        </w:rPr>
      </w:pPr>
      <w:ins w:id="1" w:author="Unknown">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जीवन</w:t>
        </w:r>
        <w:r>
          <w:rPr>
            <w:rFonts w:ascii="Arial" w:hAnsi="Arial" w:cs="Arial"/>
            <w:color w:val="202122"/>
          </w:rPr>
          <w:t xml:space="preserve"> </w:t>
        </w:r>
        <w:r>
          <w:rPr>
            <w:rFonts w:ascii="Mangal" w:hAnsi="Mangal" w:cs="Mangal"/>
            <w:color w:val="202122"/>
          </w:rPr>
          <w:t>परिचय</w:t>
        </w:r>
      </w:ins>
    </w:p>
    <w:p w:rsidR="00502D13" w:rsidRDefault="00502D13" w:rsidP="00502D13">
      <w:pPr>
        <w:shd w:val="clear" w:color="auto" w:fill="FFFFFF"/>
        <w:spacing w:line="480" w:lineRule="atLeast"/>
        <w:rPr>
          <w:ins w:id="2" w:author="Unknown"/>
          <w:rFonts w:ascii="Arial" w:hAnsi="Arial" w:cs="Arial"/>
          <w:color w:val="202122"/>
        </w:rPr>
      </w:pPr>
      <w:ins w:id="3" w:author="Unknown">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जन्म</w:t>
        </w:r>
        <w:r>
          <w:rPr>
            <w:rFonts w:ascii="Arial" w:hAnsi="Arial" w:cs="Arial"/>
            <w:color w:val="202122"/>
          </w:rPr>
          <w:t xml:space="preserve"> 5 </w:t>
        </w:r>
        <w:r>
          <w:rPr>
            <w:rFonts w:ascii="Mangal" w:hAnsi="Mangal" w:cs="Mangal"/>
            <w:color w:val="202122"/>
          </w:rPr>
          <w:t>मई</w:t>
        </w:r>
        <w:r>
          <w:rPr>
            <w:rFonts w:ascii="Arial" w:hAnsi="Arial" w:cs="Arial"/>
            <w:color w:val="202122"/>
          </w:rPr>
          <w:t xml:space="preserve">, 1818 </w:t>
        </w:r>
        <w:r>
          <w:rPr>
            <w:rFonts w:ascii="Mangal" w:hAnsi="Mangal" w:cs="Mangal"/>
            <w:color w:val="202122"/>
          </w:rPr>
          <w:t>को</w:t>
        </w:r>
        <w:r>
          <w:rPr>
            <w:rFonts w:ascii="Arial" w:hAnsi="Arial" w:cs="Arial"/>
            <w:color w:val="202122"/>
          </w:rPr>
          <w:t xml:space="preserve"> </w:t>
        </w:r>
        <w:r>
          <w:rPr>
            <w:rFonts w:ascii="Mangal" w:hAnsi="Mangal" w:cs="Mangal"/>
            <w:color w:val="202122"/>
          </w:rPr>
          <w:t>जर्मनी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राइनलैण्ड</w:t>
        </w:r>
        <w:r>
          <w:rPr>
            <w:rFonts w:ascii="Arial" w:hAnsi="Arial" w:cs="Arial"/>
            <w:color w:val="202122"/>
          </w:rPr>
          <w:t xml:space="preserve"> </w:t>
        </w:r>
        <w:r>
          <w:rPr>
            <w:rFonts w:ascii="Mangal" w:hAnsi="Mangal" w:cs="Mangal"/>
            <w:color w:val="202122"/>
          </w:rPr>
          <w:t>प्रान्त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एक</w:t>
        </w:r>
        <w:r>
          <w:rPr>
            <w:rFonts w:ascii="Arial" w:hAnsi="Arial" w:cs="Arial"/>
            <w:color w:val="202122"/>
          </w:rPr>
          <w:t xml:space="preserve"> </w:t>
        </w:r>
        <w:r>
          <w:rPr>
            <w:rFonts w:ascii="Mangal" w:hAnsi="Mangal" w:cs="Mangal"/>
            <w:color w:val="202122"/>
          </w:rPr>
          <w:t>छोटे</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नगर</w:t>
        </w:r>
        <w:r>
          <w:rPr>
            <w:rFonts w:ascii="Arial" w:hAnsi="Arial" w:cs="Arial"/>
            <w:color w:val="202122"/>
          </w:rPr>
          <w:t xml:space="preserve"> </w:t>
        </w:r>
        <w:r>
          <w:rPr>
            <w:rFonts w:ascii="Mangal" w:hAnsi="Mangal" w:cs="Mangal"/>
            <w:color w:val="202122"/>
          </w:rPr>
          <w:t>ट्रियर</w:t>
        </w:r>
        <w:r>
          <w:rPr>
            <w:rFonts w:ascii="Arial" w:hAnsi="Arial" w:cs="Arial"/>
            <w:color w:val="202122"/>
          </w:rPr>
          <w:t> </w:t>
        </w:r>
        <w:r>
          <w:rPr>
            <w:rFonts w:ascii="Mangal" w:hAnsi="Mangal" w:cs="Mangal"/>
            <w:color w:val="202122"/>
          </w:rPr>
          <w:t>में</w:t>
        </w:r>
        <w:r>
          <w:rPr>
            <w:rFonts w:ascii="Arial" w:hAnsi="Arial" w:cs="Arial"/>
            <w:color w:val="202122"/>
          </w:rPr>
          <w:t xml:space="preserve"> </w:t>
        </w:r>
        <w:r>
          <w:rPr>
            <w:rFonts w:ascii="Mangal" w:hAnsi="Mangal" w:cs="Mangal"/>
            <w:color w:val="202122"/>
          </w:rPr>
          <w:t>हुआ।</w:t>
        </w:r>
        <w:r>
          <w:rPr>
            <w:rFonts w:ascii="Arial" w:hAnsi="Arial" w:cs="Arial"/>
            <w:color w:val="202122"/>
          </w:rPr>
          <w:t xml:space="preserve"> </w:t>
        </w:r>
        <w:r>
          <w:rPr>
            <w:rFonts w:ascii="Mangal" w:hAnsi="Mangal" w:cs="Mangal"/>
            <w:color w:val="202122"/>
          </w:rPr>
          <w:t>कार्ल</w:t>
        </w:r>
        <w:r>
          <w:rPr>
            <w:rFonts w:ascii="Arial" w:hAnsi="Arial" w:cs="Arial"/>
            <w:color w:val="202122"/>
          </w:rPr>
          <w:t>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प्रारम्भिक</w:t>
        </w:r>
        <w:r>
          <w:rPr>
            <w:rFonts w:ascii="Arial" w:hAnsi="Arial" w:cs="Arial"/>
            <w:color w:val="202122"/>
          </w:rPr>
          <w:t xml:space="preserve"> </w:t>
        </w:r>
        <w:r>
          <w:rPr>
            <w:rFonts w:ascii="Mangal" w:hAnsi="Mangal" w:cs="Mangal"/>
            <w:color w:val="202122"/>
          </w:rPr>
          <w:t>पालन</w:t>
        </w:r>
        <w:r>
          <w:rPr>
            <w:rFonts w:ascii="Arial" w:hAnsi="Arial" w:cs="Arial"/>
            <w:color w:val="202122"/>
          </w:rPr>
          <w:t>-</w:t>
        </w:r>
        <w:r>
          <w:rPr>
            <w:rFonts w:ascii="Mangal" w:hAnsi="Mangal" w:cs="Mangal"/>
            <w:color w:val="202122"/>
          </w:rPr>
          <w:t>पोषण</w:t>
        </w:r>
        <w:r>
          <w:rPr>
            <w:rFonts w:ascii="Arial" w:hAnsi="Arial" w:cs="Arial"/>
            <w:color w:val="202122"/>
          </w:rPr>
          <w:t xml:space="preserve"> </w:t>
        </w:r>
        <w:r>
          <w:rPr>
            <w:rFonts w:ascii="Mangal" w:hAnsi="Mangal" w:cs="Mangal"/>
            <w:color w:val="202122"/>
          </w:rPr>
          <w:t>यहूदी</w:t>
        </w:r>
        <w:r>
          <w:rPr>
            <w:rFonts w:ascii="Arial" w:hAnsi="Arial" w:cs="Arial"/>
            <w:color w:val="202122"/>
          </w:rPr>
          <w:t xml:space="preserve"> </w:t>
        </w:r>
        <w:r>
          <w:rPr>
            <w:rFonts w:ascii="Mangal" w:hAnsi="Mangal" w:cs="Mangal"/>
            <w:color w:val="202122"/>
          </w:rPr>
          <w:t>संस्कारों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तहत</w:t>
        </w:r>
        <w:r>
          <w:rPr>
            <w:rFonts w:ascii="Arial" w:hAnsi="Arial" w:cs="Arial"/>
            <w:color w:val="202122"/>
          </w:rPr>
          <w:t xml:space="preserve"> </w:t>
        </w:r>
        <w:r>
          <w:rPr>
            <w:rFonts w:ascii="Mangal" w:hAnsi="Mangal" w:cs="Mangal"/>
            <w:color w:val="202122"/>
          </w:rPr>
          <w:t>हुआ।</w:t>
        </w:r>
        <w:r>
          <w:rPr>
            <w:rFonts w:ascii="Arial" w:hAnsi="Arial" w:cs="Arial"/>
            <w:color w:val="202122"/>
          </w:rPr>
          <w:t xml:space="preserve"> </w:t>
        </w:r>
        <w:r>
          <w:rPr>
            <w:rFonts w:ascii="Mangal" w:hAnsi="Mangal" w:cs="Mangal"/>
            <w:color w:val="202122"/>
          </w:rPr>
          <w:t>उसके</w:t>
        </w:r>
        <w:r>
          <w:rPr>
            <w:rFonts w:ascii="Arial" w:hAnsi="Arial" w:cs="Arial"/>
            <w:color w:val="202122"/>
          </w:rPr>
          <w:t xml:space="preserve"> </w:t>
        </w:r>
        <w:r>
          <w:rPr>
            <w:rFonts w:ascii="Mangal" w:hAnsi="Mangal" w:cs="Mangal"/>
            <w:color w:val="202122"/>
          </w:rPr>
          <w:t>पिता</w:t>
        </w:r>
        <w:r>
          <w:rPr>
            <w:rFonts w:ascii="Arial" w:hAnsi="Arial" w:cs="Arial"/>
            <w:color w:val="202122"/>
          </w:rPr>
          <w:t xml:space="preserve"> </w:t>
        </w:r>
        <w:r>
          <w:rPr>
            <w:rFonts w:ascii="Mangal" w:hAnsi="Mangal" w:cs="Mangal"/>
            <w:color w:val="202122"/>
          </w:rPr>
          <w:t>हरशेल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एक</w:t>
        </w:r>
        <w:r>
          <w:rPr>
            <w:rFonts w:ascii="Arial" w:hAnsi="Arial" w:cs="Arial"/>
            <w:color w:val="202122"/>
          </w:rPr>
          <w:t xml:space="preserve"> </w:t>
        </w:r>
        <w:r>
          <w:rPr>
            <w:rFonts w:ascii="Mangal" w:hAnsi="Mangal" w:cs="Mangal"/>
            <w:color w:val="202122"/>
          </w:rPr>
          <w:t>वकील</w:t>
        </w:r>
        <w:r>
          <w:rPr>
            <w:rFonts w:ascii="Arial" w:hAnsi="Arial" w:cs="Arial"/>
            <w:color w:val="202122"/>
          </w:rPr>
          <w:t xml:space="preserve"> </w:t>
        </w:r>
        <w:r>
          <w:rPr>
            <w:rFonts w:ascii="Mangal" w:hAnsi="Mangal" w:cs="Mangal"/>
            <w:color w:val="202122"/>
          </w:rPr>
          <w:t>थे</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उसकी</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हैनरिटा</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एक</w:t>
        </w:r>
        <w:r>
          <w:rPr>
            <w:rFonts w:ascii="Arial" w:hAnsi="Arial" w:cs="Arial"/>
            <w:color w:val="202122"/>
          </w:rPr>
          <w:t xml:space="preserve"> </w:t>
        </w:r>
        <w:r>
          <w:rPr>
            <w:rFonts w:ascii="Mangal" w:hAnsi="Mangal" w:cs="Mangal"/>
            <w:color w:val="202122"/>
          </w:rPr>
          <w:t>घरेलू</w:t>
        </w:r>
        <w:r>
          <w:rPr>
            <w:rFonts w:ascii="Arial" w:hAnsi="Arial" w:cs="Arial"/>
            <w:color w:val="202122"/>
          </w:rPr>
          <w:t xml:space="preserve"> </w:t>
        </w:r>
        <w:r>
          <w:rPr>
            <w:rFonts w:ascii="Mangal" w:hAnsi="Mangal" w:cs="Mangal"/>
            <w:color w:val="202122"/>
          </w:rPr>
          <w:t>कामकाजी</w:t>
        </w:r>
        <w:r>
          <w:rPr>
            <w:rFonts w:ascii="Arial" w:hAnsi="Arial" w:cs="Arial"/>
            <w:color w:val="202122"/>
          </w:rPr>
          <w:t xml:space="preserve"> </w:t>
        </w:r>
        <w:r>
          <w:rPr>
            <w:rFonts w:ascii="Mangal" w:hAnsi="Mangal" w:cs="Mangal"/>
            <w:color w:val="202122"/>
          </w:rPr>
          <w:t>महिला</w:t>
        </w:r>
        <w:r>
          <w:rPr>
            <w:rFonts w:ascii="Arial" w:hAnsi="Arial" w:cs="Arial"/>
            <w:color w:val="202122"/>
          </w:rPr>
          <w:t xml:space="preserve"> </w:t>
        </w:r>
        <w:r>
          <w:rPr>
            <w:rFonts w:ascii="Mangal" w:hAnsi="Mangal" w:cs="Mangal"/>
            <w:color w:val="202122"/>
          </w:rPr>
          <w:t>थी।</w:t>
        </w:r>
        <w:r>
          <w:rPr>
            <w:rFonts w:ascii="Arial" w:hAnsi="Arial" w:cs="Arial"/>
            <w:color w:val="202122"/>
          </w:rPr>
          <w:t xml:space="preserve"> 1824 </w:t>
        </w:r>
        <w:r>
          <w:rPr>
            <w:rFonts w:ascii="Mangal" w:hAnsi="Mangal" w:cs="Mangal"/>
            <w:color w:val="202122"/>
          </w:rPr>
          <w:t>में</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परिवार</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यहूदी</w:t>
        </w:r>
        <w:r>
          <w:rPr>
            <w:rFonts w:ascii="Arial" w:hAnsi="Arial" w:cs="Arial"/>
            <w:color w:val="202122"/>
          </w:rPr>
          <w:t xml:space="preserve"> </w:t>
        </w:r>
        <w:r>
          <w:rPr>
            <w:rFonts w:ascii="Mangal" w:hAnsi="Mangal" w:cs="Mangal"/>
            <w:color w:val="202122"/>
          </w:rPr>
          <w:t>धर्म</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स्थान</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ईसाई</w:t>
        </w:r>
        <w:r>
          <w:rPr>
            <w:rFonts w:ascii="Arial" w:hAnsi="Arial" w:cs="Arial"/>
            <w:color w:val="202122"/>
          </w:rPr>
          <w:t xml:space="preserve"> </w:t>
        </w:r>
        <w:r>
          <w:rPr>
            <w:rFonts w:ascii="Mangal" w:hAnsi="Mangal" w:cs="Mangal"/>
            <w:color w:val="202122"/>
          </w:rPr>
          <w:t>धर्म</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लिया।</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घटना</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बालक</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मानस</w:t>
        </w:r>
        <w:r>
          <w:rPr>
            <w:rFonts w:ascii="Arial" w:hAnsi="Arial" w:cs="Arial"/>
            <w:color w:val="202122"/>
          </w:rPr>
          <w:t xml:space="preserve"> </w:t>
        </w:r>
        <w:r>
          <w:rPr>
            <w:rFonts w:ascii="Mangal" w:hAnsi="Mangal" w:cs="Mangal"/>
            <w:color w:val="202122"/>
          </w:rPr>
          <w:t>पटल</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इतना</w:t>
        </w:r>
        <w:r>
          <w:rPr>
            <w:rFonts w:ascii="Arial" w:hAnsi="Arial" w:cs="Arial"/>
            <w:color w:val="202122"/>
          </w:rPr>
          <w:t xml:space="preserve"> </w:t>
        </w:r>
        <w:r>
          <w:rPr>
            <w:rFonts w:ascii="Mangal" w:hAnsi="Mangal" w:cs="Mangal"/>
            <w:color w:val="202122"/>
          </w:rPr>
          <w:t>अत्यधिक</w:t>
        </w:r>
        <w:r>
          <w:rPr>
            <w:rFonts w:ascii="Arial" w:hAnsi="Arial" w:cs="Arial"/>
            <w:color w:val="202122"/>
          </w:rPr>
          <w:t xml:space="preserve"> </w:t>
        </w:r>
        <w:r>
          <w:rPr>
            <w:rFonts w:ascii="Mangal" w:hAnsi="Mangal" w:cs="Mangal"/>
            <w:color w:val="202122"/>
          </w:rPr>
          <w:t>प्रभावित</w:t>
        </w:r>
        <w:r>
          <w:rPr>
            <w:rFonts w:ascii="Arial" w:hAnsi="Arial" w:cs="Arial"/>
            <w:color w:val="202122"/>
          </w:rPr>
          <w:t xml:space="preserve"> </w:t>
        </w:r>
        <w:r>
          <w:rPr>
            <w:rFonts w:ascii="Mangal" w:hAnsi="Mangal" w:cs="Mangal"/>
            <w:color w:val="202122"/>
          </w:rPr>
          <w:t>कर</w:t>
        </w:r>
        <w:r>
          <w:rPr>
            <w:rFonts w:ascii="Arial" w:hAnsi="Arial" w:cs="Arial"/>
            <w:color w:val="202122"/>
          </w:rPr>
          <w:t xml:space="preserve"> </w:t>
        </w:r>
        <w:r>
          <w:rPr>
            <w:rFonts w:ascii="Mangal" w:hAnsi="Mangal" w:cs="Mangal"/>
            <w:color w:val="202122"/>
          </w:rPr>
          <w:t>दिया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वह</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सम्पूर्ण</w:t>
        </w:r>
        <w:r>
          <w:rPr>
            <w:rFonts w:ascii="Arial" w:hAnsi="Arial" w:cs="Arial"/>
            <w:color w:val="202122"/>
          </w:rPr>
          <w:t xml:space="preserve"> </w:t>
        </w:r>
        <w:r>
          <w:rPr>
            <w:rFonts w:ascii="Mangal" w:hAnsi="Mangal" w:cs="Mangal"/>
            <w:color w:val="202122"/>
          </w:rPr>
          <w:t>जीवन</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यहूदियों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कटु</w:t>
        </w:r>
        <w:r>
          <w:rPr>
            <w:rFonts w:ascii="Arial" w:hAnsi="Arial" w:cs="Arial"/>
            <w:color w:val="202122"/>
          </w:rPr>
          <w:t>-</w:t>
        </w:r>
        <w:r>
          <w:rPr>
            <w:rFonts w:ascii="Mangal" w:hAnsi="Mangal" w:cs="Mangal"/>
            <w:color w:val="202122"/>
          </w:rPr>
          <w:t>आलोचक</w:t>
        </w:r>
        <w:r>
          <w:rPr>
            <w:rFonts w:ascii="Arial" w:hAnsi="Arial" w:cs="Arial"/>
            <w:color w:val="202122"/>
          </w:rPr>
          <w:t xml:space="preserve"> </w:t>
        </w:r>
        <w:r>
          <w:rPr>
            <w:rFonts w:ascii="Mangal" w:hAnsi="Mangal" w:cs="Mangal"/>
            <w:color w:val="202122"/>
          </w:rPr>
          <w:t>बना</w:t>
        </w:r>
        <w:r>
          <w:rPr>
            <w:rFonts w:ascii="Arial" w:hAnsi="Arial" w:cs="Arial"/>
            <w:color w:val="202122"/>
          </w:rPr>
          <w:t xml:space="preserve"> </w:t>
        </w:r>
        <w:r>
          <w:rPr>
            <w:rFonts w:ascii="Mangal" w:hAnsi="Mangal" w:cs="Mangal"/>
            <w:color w:val="202122"/>
          </w:rPr>
          <w:t>रहा</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कारण</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धर्म</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अफीम</w:t>
        </w:r>
        <w:r>
          <w:rPr>
            <w:rFonts w:ascii="Arial" w:hAnsi="Arial" w:cs="Arial"/>
            <w:color w:val="202122"/>
          </w:rPr>
          <w:t xml:space="preserve"> </w:t>
        </w:r>
        <w:r>
          <w:rPr>
            <w:rFonts w:ascii="Mangal" w:hAnsi="Mangal" w:cs="Mangal"/>
            <w:color w:val="202122"/>
          </w:rPr>
          <w:t>कहा।</w:t>
        </w:r>
        <w:r>
          <w:rPr>
            <w:rFonts w:ascii="Arial" w:hAnsi="Arial" w:cs="Arial"/>
            <w:color w:val="202122"/>
          </w:rPr>
          <w:t> </w:t>
        </w:r>
      </w:ins>
    </w:p>
    <w:p w:rsidR="00502D13" w:rsidRDefault="00502D13" w:rsidP="00502D13">
      <w:pPr>
        <w:shd w:val="clear" w:color="auto" w:fill="FFFFFF"/>
        <w:spacing w:line="480" w:lineRule="atLeast"/>
        <w:rPr>
          <w:ins w:id="4" w:author="Unknown"/>
          <w:rFonts w:ascii="Arial" w:hAnsi="Arial" w:cs="Arial"/>
          <w:color w:val="202122"/>
        </w:rPr>
      </w:pPr>
      <w:ins w:id="5" w:author="Unknown">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प्रारम्भिक</w:t>
        </w:r>
        <w:r>
          <w:rPr>
            <w:rFonts w:ascii="Arial" w:hAnsi="Arial" w:cs="Arial"/>
            <w:color w:val="202122"/>
          </w:rPr>
          <w:t xml:space="preserve"> </w:t>
        </w:r>
        <w:r>
          <w:rPr>
            <w:rFonts w:ascii="Mangal" w:hAnsi="Mangal" w:cs="Mangal"/>
            <w:color w:val="202122"/>
          </w:rPr>
          <w:t>शिक्षा</w:t>
        </w:r>
        <w:r>
          <w:rPr>
            <w:rFonts w:ascii="Arial" w:hAnsi="Arial" w:cs="Arial"/>
            <w:color w:val="202122"/>
          </w:rPr>
          <w:t xml:space="preserve"> </w:t>
        </w:r>
        <w:r>
          <w:rPr>
            <w:rFonts w:ascii="Mangal" w:hAnsi="Mangal" w:cs="Mangal"/>
            <w:color w:val="202122"/>
          </w:rPr>
          <w:t>उदारवादी</w:t>
        </w:r>
        <w:r>
          <w:rPr>
            <w:rFonts w:ascii="Arial" w:hAnsi="Arial" w:cs="Arial"/>
            <w:color w:val="202122"/>
          </w:rPr>
          <w:t xml:space="preserve"> </w:t>
        </w:r>
        <w:r>
          <w:rPr>
            <w:rFonts w:ascii="Mangal" w:hAnsi="Mangal" w:cs="Mangal"/>
            <w:color w:val="202122"/>
          </w:rPr>
          <w:t>विचारक</w:t>
        </w:r>
        <w:r>
          <w:rPr>
            <w:rFonts w:ascii="Arial" w:hAnsi="Arial" w:cs="Arial"/>
            <w:color w:val="202122"/>
          </w:rPr>
          <w:t xml:space="preserve"> </w:t>
        </w:r>
        <w:r>
          <w:rPr>
            <w:rFonts w:ascii="Mangal" w:hAnsi="Mangal" w:cs="Mangal"/>
            <w:color w:val="202122"/>
          </w:rPr>
          <w:t>वैस्टफेलन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मार्ग</w:t>
        </w:r>
        <w:r>
          <w:rPr>
            <w:rFonts w:ascii="Arial" w:hAnsi="Arial" w:cs="Arial"/>
            <w:color w:val="202122"/>
          </w:rPr>
          <w:t>-</w:t>
        </w:r>
        <w:r>
          <w:rPr>
            <w:rFonts w:ascii="Mangal" w:hAnsi="Mangal" w:cs="Mangal"/>
            <w:color w:val="202122"/>
          </w:rPr>
          <w:t>दर्शन</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हुई।</w:t>
        </w:r>
        <w:r>
          <w:rPr>
            <w:rFonts w:ascii="Arial" w:hAnsi="Arial" w:cs="Arial"/>
            <w:color w:val="202122"/>
          </w:rPr>
          <w:t xml:space="preserve"> </w:t>
        </w:r>
        <w:r>
          <w:rPr>
            <w:rFonts w:ascii="Mangal" w:hAnsi="Mangal" w:cs="Mangal"/>
            <w:color w:val="202122"/>
          </w:rPr>
          <w:t>इसके</w:t>
        </w:r>
        <w:r>
          <w:rPr>
            <w:rFonts w:ascii="Arial" w:hAnsi="Arial" w:cs="Arial"/>
            <w:color w:val="202122"/>
          </w:rPr>
          <w:t xml:space="preserve"> </w:t>
        </w:r>
        <w:r>
          <w:rPr>
            <w:rFonts w:ascii="Mangal" w:hAnsi="Mangal" w:cs="Mangal"/>
            <w:color w:val="202122"/>
          </w:rPr>
          <w:t>बाद</w:t>
        </w:r>
        <w:r>
          <w:rPr>
            <w:rFonts w:ascii="Arial" w:hAnsi="Arial" w:cs="Arial"/>
            <w:color w:val="202122"/>
          </w:rPr>
          <w:t xml:space="preserve"> </w:t>
        </w:r>
        <w:r>
          <w:rPr>
            <w:rFonts w:ascii="Mangal" w:hAnsi="Mangal" w:cs="Mangal"/>
            <w:color w:val="202122"/>
          </w:rPr>
          <w:t>उच्च</w:t>
        </w:r>
        <w:r>
          <w:rPr>
            <w:rFonts w:ascii="Arial" w:hAnsi="Arial" w:cs="Arial"/>
            <w:color w:val="202122"/>
          </w:rPr>
          <w:t xml:space="preserve"> </w:t>
        </w:r>
        <w:r>
          <w:rPr>
            <w:rFonts w:ascii="Mangal" w:hAnsi="Mangal" w:cs="Mangal"/>
            <w:color w:val="202122"/>
          </w:rPr>
          <w:t>शिक्षा</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लिए</w:t>
        </w:r>
        <w:r>
          <w:rPr>
            <w:rFonts w:ascii="Arial" w:hAnsi="Arial" w:cs="Arial"/>
            <w:color w:val="202122"/>
          </w:rPr>
          <w:t xml:space="preserve"> </w:t>
        </w:r>
        <w:r>
          <w:rPr>
            <w:rFonts w:ascii="Mangal" w:hAnsi="Mangal" w:cs="Mangal"/>
            <w:color w:val="202122"/>
          </w:rPr>
          <w:t>उसे</w:t>
        </w:r>
        <w:r>
          <w:rPr>
            <w:rFonts w:ascii="Arial" w:hAnsi="Arial" w:cs="Arial"/>
            <w:color w:val="202122"/>
          </w:rPr>
          <w:t xml:space="preserve"> 1835 </w:t>
        </w:r>
        <w:r>
          <w:rPr>
            <w:rFonts w:ascii="Mangal" w:hAnsi="Mangal" w:cs="Mangal"/>
            <w:color w:val="202122"/>
          </w:rPr>
          <w:t>में</w:t>
        </w:r>
        <w:r>
          <w:rPr>
            <w:rFonts w:ascii="Arial" w:hAnsi="Arial" w:cs="Arial"/>
            <w:color w:val="202122"/>
          </w:rPr>
          <w:t xml:space="preserve"> </w:t>
        </w:r>
        <w:r>
          <w:rPr>
            <w:rFonts w:ascii="Mangal" w:hAnsi="Mangal" w:cs="Mangal"/>
            <w:color w:val="202122"/>
          </w:rPr>
          <w:t>बॉन</w:t>
        </w:r>
        <w:r>
          <w:rPr>
            <w:rFonts w:ascii="Arial" w:hAnsi="Arial" w:cs="Arial"/>
            <w:color w:val="202122"/>
          </w:rPr>
          <w:t xml:space="preserve"> </w:t>
        </w:r>
        <w:r>
          <w:rPr>
            <w:rFonts w:ascii="Mangal" w:hAnsi="Mangal" w:cs="Mangal"/>
            <w:color w:val="202122"/>
          </w:rPr>
          <w:t>विश्वविद्यालय</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भेजा</w:t>
        </w:r>
        <w:r>
          <w:rPr>
            <w:rFonts w:ascii="Arial" w:hAnsi="Arial" w:cs="Arial"/>
            <w:color w:val="202122"/>
          </w:rPr>
          <w:t xml:space="preserve"> </w:t>
        </w:r>
        <w:r>
          <w:rPr>
            <w:rFonts w:ascii="Mangal" w:hAnsi="Mangal" w:cs="Mangal"/>
            <w:color w:val="202122"/>
          </w:rPr>
          <w:t>गया</w:t>
        </w:r>
        <w:r>
          <w:rPr>
            <w:rFonts w:ascii="Arial" w:hAnsi="Arial" w:cs="Arial"/>
            <w:color w:val="202122"/>
          </w:rPr>
          <w:t xml:space="preserve"> </w:t>
        </w:r>
        <w:r>
          <w:rPr>
            <w:rFonts w:ascii="Mangal" w:hAnsi="Mangal" w:cs="Mangal"/>
            <w:color w:val="202122"/>
          </w:rPr>
          <w:t>लेकिन</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कानून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शिक्षा</w:t>
        </w:r>
        <w:r>
          <w:rPr>
            <w:rFonts w:ascii="Arial" w:hAnsi="Arial" w:cs="Arial"/>
            <w:color w:val="202122"/>
          </w:rPr>
          <w:t xml:space="preserve"> </w:t>
        </w:r>
        <w:r>
          <w:rPr>
            <w:rFonts w:ascii="Mangal" w:hAnsi="Mangal" w:cs="Mangal"/>
            <w:color w:val="202122"/>
          </w:rPr>
          <w:t>ग्रहण</w:t>
        </w:r>
        <w:r>
          <w:rPr>
            <w:rFonts w:ascii="Arial" w:hAnsi="Arial" w:cs="Arial"/>
            <w:color w:val="202122"/>
          </w:rPr>
          <w:t xml:space="preserve"> </w:t>
        </w:r>
        <w:r>
          <w:rPr>
            <w:rFonts w:ascii="Mangal" w:hAnsi="Mangal" w:cs="Mangal"/>
            <w:color w:val="202122"/>
          </w:rPr>
          <w:t>करने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बजाय</w:t>
        </w:r>
        <w:r>
          <w:rPr>
            <w:rFonts w:ascii="Arial" w:hAnsi="Arial" w:cs="Arial"/>
            <w:color w:val="202122"/>
          </w:rPr>
          <w:t xml:space="preserve"> </w:t>
        </w:r>
        <w:r>
          <w:rPr>
            <w:rFonts w:ascii="Mangal" w:hAnsi="Mangal" w:cs="Mangal"/>
            <w:color w:val="202122"/>
          </w:rPr>
          <w:t>इतिहास</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दर्शन</w:t>
        </w:r>
        <w:r>
          <w:rPr>
            <w:rFonts w:ascii="Arial" w:hAnsi="Arial" w:cs="Arial"/>
            <w:color w:val="202122"/>
          </w:rPr>
          <w:t xml:space="preserve"> </w:t>
        </w:r>
        <w:r>
          <w:rPr>
            <w:rFonts w:ascii="Mangal" w:hAnsi="Mangal" w:cs="Mangal"/>
            <w:color w:val="202122"/>
          </w:rPr>
          <w:t>शास्त्र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अध्ययन</w:t>
        </w:r>
        <w:r>
          <w:rPr>
            <w:rFonts w:ascii="Arial" w:hAnsi="Arial" w:cs="Arial"/>
            <w:color w:val="202122"/>
          </w:rPr>
          <w:t xml:space="preserve"> </w:t>
        </w:r>
        <w:r>
          <w:rPr>
            <w:rFonts w:ascii="Mangal" w:hAnsi="Mangal" w:cs="Mangal"/>
            <w:color w:val="202122"/>
          </w:rPr>
          <w:t>शुरू</w:t>
        </w:r>
        <w:r>
          <w:rPr>
            <w:rFonts w:ascii="Arial" w:hAnsi="Arial" w:cs="Arial"/>
            <w:color w:val="202122"/>
          </w:rPr>
          <w:t xml:space="preserve"> </w:t>
        </w:r>
        <w:r>
          <w:rPr>
            <w:rFonts w:ascii="Mangal" w:hAnsi="Mangal" w:cs="Mangal"/>
            <w:color w:val="202122"/>
          </w:rPr>
          <w:t>हुआ।</w:t>
        </w:r>
        <w:r>
          <w:rPr>
            <w:rFonts w:ascii="Arial" w:hAnsi="Arial" w:cs="Arial"/>
            <w:color w:val="202122"/>
          </w:rPr>
          <w:t xml:space="preserve"> </w:t>
        </w:r>
        <w:r>
          <w:rPr>
            <w:rFonts w:ascii="Mangal" w:hAnsi="Mangal" w:cs="Mangal"/>
            <w:color w:val="202122"/>
          </w:rPr>
          <w:t>इसके</w:t>
        </w:r>
        <w:r>
          <w:rPr>
            <w:rFonts w:ascii="Arial" w:hAnsi="Arial" w:cs="Arial"/>
            <w:color w:val="202122"/>
          </w:rPr>
          <w:t xml:space="preserve"> </w:t>
        </w:r>
        <w:r>
          <w:rPr>
            <w:rFonts w:ascii="Mangal" w:hAnsi="Mangal" w:cs="Mangal"/>
            <w:color w:val="202122"/>
          </w:rPr>
          <w:t>एक</w:t>
        </w:r>
        <w:r>
          <w:rPr>
            <w:rFonts w:ascii="Arial" w:hAnsi="Arial" w:cs="Arial"/>
            <w:color w:val="202122"/>
          </w:rPr>
          <w:t xml:space="preserve"> </w:t>
        </w:r>
        <w:r>
          <w:rPr>
            <w:rFonts w:ascii="Mangal" w:hAnsi="Mangal" w:cs="Mangal"/>
            <w:color w:val="202122"/>
          </w:rPr>
          <w:t>वर्ष</w:t>
        </w:r>
        <w:r>
          <w:rPr>
            <w:rFonts w:ascii="Arial" w:hAnsi="Arial" w:cs="Arial"/>
            <w:color w:val="202122"/>
          </w:rPr>
          <w:t xml:space="preserve"> </w:t>
        </w:r>
        <w:r>
          <w:rPr>
            <w:rFonts w:ascii="Mangal" w:hAnsi="Mangal" w:cs="Mangal"/>
            <w:color w:val="202122"/>
          </w:rPr>
          <w:t>बाद</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बर्लिन</w:t>
        </w:r>
        <w:r>
          <w:rPr>
            <w:rFonts w:ascii="Arial" w:hAnsi="Arial" w:cs="Arial"/>
            <w:color w:val="202122"/>
          </w:rPr>
          <w:t xml:space="preserve"> </w:t>
        </w:r>
        <w:r>
          <w:rPr>
            <w:rFonts w:ascii="Mangal" w:hAnsi="Mangal" w:cs="Mangal"/>
            <w:color w:val="202122"/>
          </w:rPr>
          <w:t>विश्वविद्यालय</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इतिहास</w:t>
        </w:r>
        <w:r>
          <w:rPr>
            <w:rFonts w:ascii="Arial" w:hAnsi="Arial" w:cs="Arial"/>
            <w:color w:val="202122"/>
          </w:rPr>
          <w:t xml:space="preserve"> </w:t>
        </w:r>
        <w:r>
          <w:rPr>
            <w:rFonts w:ascii="Mangal" w:hAnsi="Mangal" w:cs="Mangal"/>
            <w:color w:val="202122"/>
          </w:rPr>
          <w:t>व</w:t>
        </w:r>
        <w:r>
          <w:rPr>
            <w:rFonts w:ascii="Arial" w:hAnsi="Arial" w:cs="Arial"/>
            <w:color w:val="202122"/>
          </w:rPr>
          <w:t xml:space="preserve"> </w:t>
        </w:r>
        <w:r>
          <w:rPr>
            <w:rFonts w:ascii="Mangal" w:hAnsi="Mangal" w:cs="Mangal"/>
            <w:color w:val="202122"/>
          </w:rPr>
          <w:t>दर्शन</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सम्पूर्ण</w:t>
        </w:r>
        <w:r>
          <w:rPr>
            <w:rFonts w:ascii="Arial" w:hAnsi="Arial" w:cs="Arial"/>
            <w:color w:val="202122"/>
          </w:rPr>
          <w:t xml:space="preserve"> </w:t>
        </w:r>
        <w:r>
          <w:rPr>
            <w:rFonts w:ascii="Mangal" w:hAnsi="Mangal" w:cs="Mangal"/>
            <w:color w:val="202122"/>
          </w:rPr>
          <w:t>ध्यान</w:t>
        </w:r>
        <w:r>
          <w:rPr>
            <w:rFonts w:ascii="Arial" w:hAnsi="Arial" w:cs="Arial"/>
            <w:color w:val="202122"/>
          </w:rPr>
          <w:t xml:space="preserve"> </w:t>
        </w:r>
        <w:r>
          <w:rPr>
            <w:rFonts w:ascii="Mangal" w:hAnsi="Mangal" w:cs="Mangal"/>
            <w:color w:val="202122"/>
          </w:rPr>
          <w:t>लगा</w:t>
        </w:r>
        <w:r>
          <w:rPr>
            <w:rFonts w:ascii="Arial" w:hAnsi="Arial" w:cs="Arial"/>
            <w:color w:val="202122"/>
          </w:rPr>
          <w:t xml:space="preserve"> </w:t>
        </w:r>
        <w:r>
          <w:rPr>
            <w:rFonts w:ascii="Mangal" w:hAnsi="Mangal" w:cs="Mangal"/>
            <w:color w:val="202122"/>
          </w:rPr>
          <w:t>दिया।</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हीगल</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द्वन्द्ववादी</w:t>
        </w:r>
        <w:r>
          <w:rPr>
            <w:rFonts w:ascii="Arial" w:hAnsi="Arial" w:cs="Arial"/>
            <w:color w:val="202122"/>
          </w:rPr>
          <w:t xml:space="preserve"> </w:t>
        </w:r>
        <w:r>
          <w:rPr>
            <w:rFonts w:ascii="Mangal" w:hAnsi="Mangal" w:cs="Mangal"/>
            <w:color w:val="202122"/>
          </w:rPr>
          <w:t>चिन्तन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अध्ययन</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1841 </w:t>
        </w:r>
        <w:r>
          <w:rPr>
            <w:rFonts w:ascii="Mangal" w:hAnsi="Mangal" w:cs="Mangal"/>
            <w:color w:val="202122"/>
          </w:rPr>
          <w:t>में</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जेना</w:t>
        </w:r>
        <w:r>
          <w:rPr>
            <w:rFonts w:ascii="Arial" w:hAnsi="Arial" w:cs="Arial"/>
            <w:color w:val="202122"/>
          </w:rPr>
          <w:t xml:space="preserve"> </w:t>
        </w:r>
        <w:r>
          <w:rPr>
            <w:rFonts w:ascii="Mangal" w:hAnsi="Mangal" w:cs="Mangal"/>
            <w:color w:val="202122"/>
          </w:rPr>
          <w:t>विश्वविद्यालय</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डेमोक्रिटस</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एपिक्यूरस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प्राकृतिक</w:t>
        </w:r>
        <w:r>
          <w:rPr>
            <w:rFonts w:ascii="Arial" w:hAnsi="Arial" w:cs="Arial"/>
            <w:color w:val="202122"/>
          </w:rPr>
          <w:t xml:space="preserve"> </w:t>
        </w:r>
        <w:r>
          <w:rPr>
            <w:rFonts w:ascii="Mangal" w:hAnsi="Mangal" w:cs="Mangal"/>
            <w:color w:val="202122"/>
          </w:rPr>
          <w:t>दर्शन</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भेद</w:t>
        </w:r>
        <w:r>
          <w:rPr>
            <w:rFonts w:ascii="Arial" w:hAnsi="Arial" w:cs="Arial"/>
            <w:color w:val="202122"/>
          </w:rPr>
          <w:t xml:space="preserve"> (The Differences between the Natural Philosophy of Democritus and Epicurus) </w:t>
        </w:r>
        <w:r>
          <w:rPr>
            <w:rFonts w:ascii="Mangal" w:hAnsi="Mangal" w:cs="Mangal"/>
            <w:color w:val="202122"/>
          </w:rPr>
          <w:t>पर</w:t>
        </w:r>
        <w:r>
          <w:rPr>
            <w:rFonts w:ascii="Arial" w:hAnsi="Arial" w:cs="Arial"/>
            <w:color w:val="202122"/>
          </w:rPr>
          <w:t xml:space="preserve"> </w:t>
        </w:r>
        <w:r>
          <w:rPr>
            <w:rFonts w:ascii="Mangal" w:hAnsi="Mangal" w:cs="Mangal"/>
            <w:color w:val="202122"/>
          </w:rPr>
          <w:t>निबन्ध</w:t>
        </w:r>
        <w:r>
          <w:rPr>
            <w:rFonts w:ascii="Arial" w:hAnsi="Arial" w:cs="Arial"/>
            <w:color w:val="202122"/>
          </w:rPr>
          <w:t xml:space="preserve"> </w:t>
        </w:r>
        <w:r>
          <w:rPr>
            <w:rFonts w:ascii="Mangal" w:hAnsi="Mangal" w:cs="Mangal"/>
            <w:color w:val="202122"/>
          </w:rPr>
          <w:t>लिखकर</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डॉक्टरेट</w:t>
        </w:r>
        <w:r>
          <w:rPr>
            <w:rFonts w:ascii="Arial" w:hAnsi="Arial" w:cs="Arial"/>
            <w:color w:val="202122"/>
          </w:rPr>
          <w:t xml:space="preserve"> (Ph.D) </w:t>
        </w:r>
        <w:r>
          <w:rPr>
            <w:rFonts w:ascii="Mangal" w:hAnsi="Mangal" w:cs="Mangal"/>
            <w:color w:val="202122"/>
          </w:rPr>
          <w:t>की</w:t>
        </w:r>
        <w:r>
          <w:rPr>
            <w:rFonts w:ascii="Arial" w:hAnsi="Arial" w:cs="Arial"/>
            <w:color w:val="202122"/>
          </w:rPr>
          <w:t xml:space="preserve"> </w:t>
        </w:r>
        <w:r>
          <w:rPr>
            <w:rFonts w:ascii="Mangal" w:hAnsi="Mangal" w:cs="Mangal"/>
            <w:color w:val="202122"/>
          </w:rPr>
          <w:t>उपाधि</w:t>
        </w:r>
        <w:r>
          <w:rPr>
            <w:rFonts w:ascii="Arial" w:hAnsi="Arial" w:cs="Arial"/>
            <w:color w:val="202122"/>
          </w:rPr>
          <w:t xml:space="preserve"> </w:t>
        </w:r>
        <w:r>
          <w:rPr>
            <w:rFonts w:ascii="Mangal" w:hAnsi="Mangal" w:cs="Mangal"/>
            <w:color w:val="202122"/>
          </w:rPr>
          <w:t>प्राप्त</w:t>
        </w:r>
        <w:r>
          <w:rPr>
            <w:rFonts w:ascii="Arial" w:hAnsi="Arial" w:cs="Arial"/>
            <w:color w:val="202122"/>
          </w:rPr>
          <w:t xml:space="preserve"> </w:t>
        </w:r>
        <w:r>
          <w:rPr>
            <w:rFonts w:ascii="Mangal" w:hAnsi="Mangal" w:cs="Mangal"/>
            <w:color w:val="202122"/>
          </w:rPr>
          <w:t>की।</w:t>
        </w:r>
      </w:ins>
    </w:p>
    <w:tbl>
      <w:tblPr>
        <w:tblW w:w="0" w:type="auto"/>
        <w:jc w:val="center"/>
        <w:tblCellMar>
          <w:left w:w="0" w:type="dxa"/>
          <w:right w:w="0" w:type="dxa"/>
        </w:tblCellMar>
        <w:tblLook w:val="04A0"/>
      </w:tblPr>
      <w:tblGrid>
        <w:gridCol w:w="306"/>
      </w:tblGrid>
      <w:tr w:rsidR="00502D13" w:rsidTr="00502D13">
        <w:trPr>
          <w:jc w:val="center"/>
        </w:trPr>
        <w:tc>
          <w:tcPr>
            <w:tcW w:w="0" w:type="auto"/>
            <w:tcMar>
              <w:top w:w="105" w:type="dxa"/>
              <w:left w:w="150" w:type="dxa"/>
              <w:bottom w:w="105" w:type="dxa"/>
              <w:right w:w="150" w:type="dxa"/>
            </w:tcMar>
            <w:vAlign w:val="center"/>
            <w:hideMark/>
          </w:tcPr>
          <w:p w:rsidR="00502D13" w:rsidRDefault="00502D13" w:rsidP="00502D13">
            <w:pPr>
              <w:rPr>
                <w:sz w:val="24"/>
                <w:szCs w:val="24"/>
              </w:rPr>
            </w:pPr>
          </w:p>
        </w:tc>
      </w:tr>
      <w:tr w:rsidR="00502D13" w:rsidTr="00502D13">
        <w:trPr>
          <w:jc w:val="center"/>
        </w:trPr>
        <w:tc>
          <w:tcPr>
            <w:tcW w:w="0" w:type="auto"/>
            <w:tcMar>
              <w:top w:w="105" w:type="dxa"/>
              <w:left w:w="150" w:type="dxa"/>
              <w:bottom w:w="105" w:type="dxa"/>
              <w:right w:w="150" w:type="dxa"/>
            </w:tcMar>
            <w:vAlign w:val="center"/>
            <w:hideMark/>
          </w:tcPr>
          <w:p w:rsidR="00502D13" w:rsidRDefault="00502D13" w:rsidP="00502D13">
            <w:pPr>
              <w:rPr>
                <w:rFonts w:ascii="Arial" w:hAnsi="Arial" w:cs="Arial"/>
                <w:i/>
                <w:iCs/>
                <w:color w:val="525252"/>
                <w:sz w:val="26"/>
                <w:szCs w:val="26"/>
              </w:rPr>
            </w:pPr>
          </w:p>
        </w:tc>
      </w:tr>
    </w:tbl>
    <w:p w:rsidR="00502D13" w:rsidRDefault="00502D13" w:rsidP="00502D13">
      <w:pPr>
        <w:shd w:val="clear" w:color="auto" w:fill="FFFFFF"/>
        <w:spacing w:line="480" w:lineRule="atLeast"/>
        <w:rPr>
          <w:ins w:id="6" w:author="Unknown"/>
          <w:rFonts w:ascii="Arial" w:hAnsi="Arial" w:cs="Arial"/>
          <w:color w:val="202122"/>
        </w:rPr>
      </w:pPr>
      <w:ins w:id="7" w:author="Unknown">
        <w:r>
          <w:rPr>
            <w:rFonts w:ascii="Mangal" w:hAnsi="Mangal" w:cs="Mangal"/>
            <w:color w:val="202122"/>
          </w:rPr>
          <w:t>इसके</w:t>
        </w:r>
        <w:r>
          <w:rPr>
            <w:rFonts w:ascii="Arial" w:hAnsi="Arial" w:cs="Arial"/>
            <w:color w:val="202122"/>
          </w:rPr>
          <w:t xml:space="preserve"> </w:t>
        </w:r>
        <w:r>
          <w:rPr>
            <w:rFonts w:ascii="Mangal" w:hAnsi="Mangal" w:cs="Mangal"/>
            <w:color w:val="202122"/>
          </w:rPr>
          <w:t>बाद</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अध्यापक</w:t>
        </w:r>
        <w:r>
          <w:rPr>
            <w:rFonts w:ascii="Arial" w:hAnsi="Arial" w:cs="Arial"/>
            <w:color w:val="202122"/>
          </w:rPr>
          <w:t xml:space="preserve"> </w:t>
        </w:r>
        <w:r>
          <w:rPr>
            <w:rFonts w:ascii="Mangal" w:hAnsi="Mangal" w:cs="Mangal"/>
            <w:color w:val="202122"/>
          </w:rPr>
          <w:t>बनने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निश्चय</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परन्तु</w:t>
        </w:r>
        <w:r>
          <w:rPr>
            <w:rFonts w:ascii="Arial" w:hAnsi="Arial" w:cs="Arial"/>
            <w:color w:val="202122"/>
          </w:rPr>
          <w:t xml:space="preserve"> </w:t>
        </w:r>
        <w:r>
          <w:rPr>
            <w:rFonts w:ascii="Mangal" w:hAnsi="Mangal" w:cs="Mangal"/>
            <w:color w:val="202122"/>
          </w:rPr>
          <w:t>उसके</w:t>
        </w:r>
        <w:r>
          <w:rPr>
            <w:rFonts w:ascii="Arial" w:hAnsi="Arial" w:cs="Arial"/>
            <w:color w:val="202122"/>
          </w:rPr>
          <w:t xml:space="preserve"> </w:t>
        </w:r>
        <w:r>
          <w:rPr>
            <w:rFonts w:ascii="Mangal" w:hAnsi="Mangal" w:cs="Mangal"/>
            <w:color w:val="202122"/>
          </w:rPr>
          <w:t>हमदर्द</w:t>
        </w:r>
        <w:r>
          <w:rPr>
            <w:rFonts w:ascii="Arial" w:hAnsi="Arial" w:cs="Arial"/>
            <w:color w:val="202122"/>
          </w:rPr>
          <w:t xml:space="preserve"> </w:t>
        </w:r>
        <w:r>
          <w:rPr>
            <w:rFonts w:ascii="Mangal" w:hAnsi="Mangal" w:cs="Mangal"/>
            <w:color w:val="202122"/>
          </w:rPr>
          <w:t>फ्यूरबेक</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ब्रुनीब्यूर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सरकार</w:t>
        </w:r>
        <w:r>
          <w:rPr>
            <w:rFonts w:ascii="Arial" w:hAnsi="Arial" w:cs="Arial"/>
            <w:color w:val="202122"/>
          </w:rPr>
          <w:t xml:space="preserve"> </w:t>
        </w:r>
        <w:r>
          <w:rPr>
            <w:rFonts w:ascii="Mangal" w:hAnsi="Mangal" w:cs="Mangal"/>
            <w:color w:val="202122"/>
          </w:rPr>
          <w:t>विरोधी</w:t>
        </w:r>
        <w:r>
          <w:rPr>
            <w:rFonts w:ascii="Arial" w:hAnsi="Arial" w:cs="Arial"/>
            <w:color w:val="202122"/>
          </w:rPr>
          <w:t xml:space="preserve"> </w:t>
        </w:r>
        <w:r>
          <w:rPr>
            <w:rFonts w:ascii="Mangal" w:hAnsi="Mangal" w:cs="Mangal"/>
            <w:color w:val="202122"/>
          </w:rPr>
          <w:t>नीतियों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कारण</w:t>
        </w:r>
        <w:r>
          <w:rPr>
            <w:rFonts w:ascii="Arial" w:hAnsi="Arial" w:cs="Arial"/>
            <w:color w:val="202122"/>
          </w:rPr>
          <w:t xml:space="preserve"> </w:t>
        </w:r>
        <w:r>
          <w:rPr>
            <w:rFonts w:ascii="Mangal" w:hAnsi="Mangal" w:cs="Mangal"/>
            <w:color w:val="202122"/>
          </w:rPr>
          <w:t>जर्मनी</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निष्कासित</w:t>
        </w:r>
        <w:r>
          <w:rPr>
            <w:rFonts w:ascii="Arial" w:hAnsi="Arial" w:cs="Arial"/>
            <w:color w:val="202122"/>
          </w:rPr>
          <w:t xml:space="preserve"> </w:t>
        </w:r>
        <w:r>
          <w:rPr>
            <w:rFonts w:ascii="Mangal" w:hAnsi="Mangal" w:cs="Mangal"/>
            <w:color w:val="202122"/>
          </w:rPr>
          <w:t>कर</w:t>
        </w:r>
        <w:r>
          <w:rPr>
            <w:rFonts w:ascii="Arial" w:hAnsi="Arial" w:cs="Arial"/>
            <w:color w:val="202122"/>
          </w:rPr>
          <w:t xml:space="preserve"> </w:t>
        </w:r>
        <w:r>
          <w:rPr>
            <w:rFonts w:ascii="Mangal" w:hAnsi="Mangal" w:cs="Mangal"/>
            <w:color w:val="202122"/>
          </w:rPr>
          <w:t>दिया</w:t>
        </w:r>
        <w:r>
          <w:rPr>
            <w:rFonts w:ascii="Arial" w:hAnsi="Arial" w:cs="Arial"/>
            <w:color w:val="202122"/>
          </w:rPr>
          <w:t xml:space="preserve"> </w:t>
        </w:r>
        <w:r>
          <w:rPr>
            <w:rFonts w:ascii="Mangal" w:hAnsi="Mangal" w:cs="Mangal"/>
            <w:color w:val="202122"/>
          </w:rPr>
          <w:t>तो</w:t>
        </w:r>
        <w:r>
          <w:rPr>
            <w:rFonts w:ascii="Arial" w:hAnsi="Arial" w:cs="Arial"/>
            <w:color w:val="202122"/>
          </w:rPr>
          <w:t xml:space="preserve"> </w:t>
        </w:r>
        <w:r>
          <w:rPr>
            <w:rFonts w:ascii="Mangal" w:hAnsi="Mangal" w:cs="Mangal"/>
            <w:color w:val="202122"/>
          </w:rPr>
          <w:t>उससे</w:t>
        </w:r>
        <w:r>
          <w:rPr>
            <w:rFonts w:ascii="Arial" w:hAnsi="Arial" w:cs="Arial"/>
            <w:color w:val="202122"/>
          </w:rPr>
          <w:t xml:space="preserve"> </w:t>
        </w:r>
        <w:r>
          <w:rPr>
            <w:rFonts w:ascii="Mangal" w:hAnsi="Mangal" w:cs="Mangal"/>
            <w:color w:val="202122"/>
          </w:rPr>
          <w:t>उसका</w:t>
        </w:r>
        <w:r>
          <w:rPr>
            <w:rFonts w:ascii="Arial" w:hAnsi="Arial" w:cs="Arial"/>
            <w:color w:val="202122"/>
          </w:rPr>
          <w:t xml:space="preserve"> </w:t>
        </w:r>
        <w:r>
          <w:rPr>
            <w:rFonts w:ascii="Mangal" w:hAnsi="Mangal" w:cs="Mangal"/>
            <w:color w:val="202122"/>
          </w:rPr>
          <w:t>अध्यापक</w:t>
        </w:r>
        <w:r>
          <w:rPr>
            <w:rFonts w:ascii="Arial" w:hAnsi="Arial" w:cs="Arial"/>
            <w:color w:val="202122"/>
          </w:rPr>
          <w:t xml:space="preserve"> </w:t>
        </w:r>
        <w:r>
          <w:rPr>
            <w:rFonts w:ascii="Mangal" w:hAnsi="Mangal" w:cs="Mangal"/>
            <w:color w:val="202122"/>
          </w:rPr>
          <w:t>बनने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स्वप्न</w:t>
        </w:r>
        <w:r>
          <w:rPr>
            <w:rFonts w:ascii="Arial" w:hAnsi="Arial" w:cs="Arial"/>
            <w:color w:val="202122"/>
          </w:rPr>
          <w:t xml:space="preserve"> </w:t>
        </w:r>
        <w:r>
          <w:rPr>
            <w:rFonts w:ascii="Mangal" w:hAnsi="Mangal" w:cs="Mangal"/>
            <w:color w:val="202122"/>
          </w:rPr>
          <w:t>चकनाचूर</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गया।</w:t>
        </w:r>
        <w:r>
          <w:rPr>
            <w:rFonts w:ascii="Arial" w:hAnsi="Arial" w:cs="Arial"/>
            <w:color w:val="202122"/>
          </w:rPr>
          <w:t xml:space="preserve"> </w:t>
        </w:r>
        <w:r>
          <w:rPr>
            <w:rFonts w:ascii="Mangal" w:hAnsi="Mangal" w:cs="Mangal"/>
            <w:color w:val="202122"/>
          </w:rPr>
          <w:t>इसके</w:t>
        </w:r>
        <w:r>
          <w:rPr>
            <w:rFonts w:ascii="Arial" w:hAnsi="Arial" w:cs="Arial"/>
            <w:color w:val="202122"/>
          </w:rPr>
          <w:t xml:space="preserve"> </w:t>
        </w:r>
        <w:r>
          <w:rPr>
            <w:rFonts w:ascii="Mangal" w:hAnsi="Mangal" w:cs="Mangal"/>
            <w:color w:val="202122"/>
          </w:rPr>
          <w:t>बाद</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अक्तूबर</w:t>
        </w:r>
        <w:r>
          <w:rPr>
            <w:rFonts w:ascii="Arial" w:hAnsi="Arial" w:cs="Arial"/>
            <w:color w:val="202122"/>
          </w:rPr>
          <w:t xml:space="preserve">, 1842 </w:t>
        </w:r>
        <w:r>
          <w:rPr>
            <w:rFonts w:ascii="Mangal" w:hAnsi="Mangal" w:cs="Mangal"/>
            <w:color w:val="202122"/>
          </w:rPr>
          <w:t>में</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आजीविका</w:t>
        </w:r>
        <w:r>
          <w:rPr>
            <w:rFonts w:ascii="Arial" w:hAnsi="Arial" w:cs="Arial"/>
            <w:color w:val="202122"/>
          </w:rPr>
          <w:t xml:space="preserve"> </w:t>
        </w:r>
        <w:r>
          <w:rPr>
            <w:rFonts w:ascii="Mangal" w:hAnsi="Mangal" w:cs="Mangal"/>
            <w:color w:val="202122"/>
          </w:rPr>
          <w:t>चलाने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लिए</w:t>
        </w:r>
        <w:r>
          <w:rPr>
            <w:rFonts w:ascii="Arial" w:hAnsi="Arial" w:cs="Arial"/>
            <w:color w:val="202122"/>
          </w:rPr>
          <w:t xml:space="preserve"> ‘</w:t>
        </w:r>
        <w:r>
          <w:rPr>
            <w:rFonts w:ascii="Mangal" w:hAnsi="Mangal" w:cs="Mangal"/>
            <w:color w:val="202122"/>
          </w:rPr>
          <w:t>रीनचे</w:t>
        </w:r>
        <w:r>
          <w:rPr>
            <w:rFonts w:ascii="Arial" w:hAnsi="Arial" w:cs="Arial"/>
            <w:color w:val="202122"/>
          </w:rPr>
          <w:t xml:space="preserve"> </w:t>
        </w:r>
        <w:r>
          <w:rPr>
            <w:rFonts w:ascii="Mangal" w:hAnsi="Mangal" w:cs="Mangal"/>
            <w:color w:val="202122"/>
          </w:rPr>
          <w:t>जीतूंग</w:t>
        </w:r>
        <w:r>
          <w:rPr>
            <w:rFonts w:ascii="Arial" w:hAnsi="Arial" w:cs="Arial"/>
            <w:color w:val="202122"/>
          </w:rPr>
          <w:t xml:space="preserve">’ (Rheinisch Zaitung) </w:t>
        </w:r>
        <w:r>
          <w:rPr>
            <w:rFonts w:ascii="Mangal" w:hAnsi="Mangal" w:cs="Mangal"/>
            <w:color w:val="202122"/>
          </w:rPr>
          <w:t>पत्र</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सम्पादक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तौर</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कार्य</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भी</w:t>
        </w:r>
        <w:r>
          <w:rPr>
            <w:rFonts w:ascii="Arial" w:hAnsi="Arial" w:cs="Arial"/>
            <w:color w:val="202122"/>
          </w:rPr>
          <w:t xml:space="preserve"> </w:t>
        </w:r>
        <w:r>
          <w:rPr>
            <w:rFonts w:ascii="Mangal" w:hAnsi="Mangal" w:cs="Mangal"/>
            <w:color w:val="202122"/>
          </w:rPr>
          <w:t>उसके</w:t>
        </w:r>
        <w:r>
          <w:rPr>
            <w:rFonts w:ascii="Arial" w:hAnsi="Arial" w:cs="Arial"/>
            <w:color w:val="202122"/>
          </w:rPr>
          <w:t xml:space="preserve"> </w:t>
        </w:r>
        <w:r>
          <w:rPr>
            <w:rFonts w:ascii="Mangal" w:hAnsi="Mangal" w:cs="Mangal"/>
            <w:color w:val="202122"/>
          </w:rPr>
          <w:t>क्रान्तिकारी</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धर्म</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आलोचना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कारण</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पत्र</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सरकार</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प्रतिबन्ध</w:t>
        </w:r>
        <w:r>
          <w:rPr>
            <w:rFonts w:ascii="Arial" w:hAnsi="Arial" w:cs="Arial"/>
            <w:color w:val="202122"/>
          </w:rPr>
          <w:t xml:space="preserve"> </w:t>
        </w:r>
        <w:r>
          <w:rPr>
            <w:rFonts w:ascii="Mangal" w:hAnsi="Mangal" w:cs="Mangal"/>
            <w:color w:val="202122"/>
          </w:rPr>
          <w:t>लगा</w:t>
        </w:r>
        <w:r>
          <w:rPr>
            <w:rFonts w:ascii="Arial" w:hAnsi="Arial" w:cs="Arial"/>
            <w:color w:val="202122"/>
          </w:rPr>
          <w:t xml:space="preserve"> </w:t>
        </w:r>
        <w:r>
          <w:rPr>
            <w:rFonts w:ascii="Mangal" w:hAnsi="Mangal" w:cs="Mangal"/>
            <w:color w:val="202122"/>
          </w:rPr>
          <w:t>दिया</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वह</w:t>
        </w:r>
        <w:r>
          <w:rPr>
            <w:rFonts w:ascii="Arial" w:hAnsi="Arial" w:cs="Arial"/>
            <w:color w:val="202122"/>
          </w:rPr>
          <w:t xml:space="preserve"> </w:t>
        </w:r>
        <w:r>
          <w:rPr>
            <w:rFonts w:ascii="Mangal" w:hAnsi="Mangal" w:cs="Mangal"/>
            <w:color w:val="202122"/>
          </w:rPr>
          <w:t>बेकार</w:t>
        </w:r>
        <w:r>
          <w:rPr>
            <w:rFonts w:ascii="Arial" w:hAnsi="Arial" w:cs="Arial"/>
            <w:color w:val="202122"/>
          </w:rPr>
          <w:t xml:space="preserve"> </w:t>
        </w:r>
        <w:r>
          <w:rPr>
            <w:rFonts w:ascii="Mangal" w:hAnsi="Mangal" w:cs="Mangal"/>
            <w:color w:val="202122"/>
          </w:rPr>
          <w:t>होकर</w:t>
        </w:r>
        <w:r>
          <w:rPr>
            <w:rFonts w:ascii="Arial" w:hAnsi="Arial" w:cs="Arial"/>
            <w:color w:val="202122"/>
          </w:rPr>
          <w:t xml:space="preserve"> </w:t>
        </w:r>
        <w:r>
          <w:rPr>
            <w:rFonts w:ascii="Mangal" w:hAnsi="Mangal" w:cs="Mangal"/>
            <w:color w:val="202122"/>
          </w:rPr>
          <w:t>घूमने</w:t>
        </w:r>
        <w:r>
          <w:rPr>
            <w:rFonts w:ascii="Arial" w:hAnsi="Arial" w:cs="Arial"/>
            <w:color w:val="202122"/>
          </w:rPr>
          <w:t xml:space="preserve"> </w:t>
        </w:r>
        <w:r>
          <w:rPr>
            <w:rFonts w:ascii="Mangal" w:hAnsi="Mangal" w:cs="Mangal"/>
            <w:color w:val="202122"/>
          </w:rPr>
          <w:t>लगा।</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दौरान</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फ्रांस</w:t>
        </w:r>
        <w:r>
          <w:rPr>
            <w:rFonts w:ascii="Arial" w:hAnsi="Arial" w:cs="Arial"/>
            <w:color w:val="202122"/>
          </w:rPr>
          <w:t xml:space="preserve">, </w:t>
        </w:r>
        <w:r>
          <w:rPr>
            <w:rFonts w:ascii="Mangal" w:hAnsi="Mangal" w:cs="Mangal"/>
            <w:color w:val="202122"/>
          </w:rPr>
          <w:t>इंग्लैण्ड</w:t>
        </w:r>
        <w:r>
          <w:rPr>
            <w:rFonts w:ascii="Arial" w:hAnsi="Arial" w:cs="Arial"/>
            <w:color w:val="202122"/>
          </w:rPr>
          <w:t xml:space="preserve">, </w:t>
        </w:r>
        <w:r>
          <w:rPr>
            <w:rFonts w:ascii="Mangal" w:hAnsi="Mangal" w:cs="Mangal"/>
            <w:color w:val="202122"/>
          </w:rPr>
          <w:t>जर्मनी</w:t>
        </w:r>
        <w:r>
          <w:rPr>
            <w:rFonts w:ascii="Arial" w:hAnsi="Arial" w:cs="Arial"/>
            <w:color w:val="202122"/>
          </w:rPr>
          <w:t xml:space="preserve"> </w:t>
        </w:r>
        <w:r>
          <w:rPr>
            <w:rFonts w:ascii="Mangal" w:hAnsi="Mangal" w:cs="Mangal"/>
            <w:color w:val="202122"/>
          </w:rPr>
          <w:t>तथा</w:t>
        </w:r>
        <w:r>
          <w:rPr>
            <w:rFonts w:ascii="Arial" w:hAnsi="Arial" w:cs="Arial"/>
            <w:color w:val="202122"/>
          </w:rPr>
          <w:t xml:space="preserve"> </w:t>
        </w:r>
        <w:r>
          <w:rPr>
            <w:rFonts w:ascii="Mangal" w:hAnsi="Mangal" w:cs="Mangal"/>
            <w:color w:val="202122"/>
          </w:rPr>
          <w:t>अमेरिका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इतिहास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मैकियावली</w:t>
        </w:r>
        <w:r>
          <w:rPr>
            <w:rFonts w:ascii="Arial" w:hAnsi="Arial" w:cs="Arial"/>
            <w:color w:val="202122"/>
          </w:rPr>
          <w:t xml:space="preserve">, </w:t>
        </w:r>
        <w:r>
          <w:rPr>
            <w:rFonts w:ascii="Mangal" w:hAnsi="Mangal" w:cs="Mangal"/>
            <w:color w:val="202122"/>
          </w:rPr>
          <w:t>रुसो</w:t>
        </w:r>
        <w:r>
          <w:rPr>
            <w:rFonts w:ascii="Arial" w:hAnsi="Arial" w:cs="Arial"/>
            <w:color w:val="202122"/>
          </w:rPr>
          <w:t xml:space="preserve">, </w:t>
        </w:r>
        <w:r>
          <w:rPr>
            <w:rFonts w:ascii="Mangal" w:hAnsi="Mangal" w:cs="Mangal"/>
            <w:color w:val="202122"/>
          </w:rPr>
          <w:t>सन्त</w:t>
        </w:r>
        <w:r>
          <w:rPr>
            <w:rFonts w:ascii="Arial" w:hAnsi="Arial" w:cs="Arial"/>
            <w:color w:val="202122"/>
          </w:rPr>
          <w:t xml:space="preserve"> </w:t>
        </w:r>
        <w:r>
          <w:rPr>
            <w:rFonts w:ascii="Mangal" w:hAnsi="Mangal" w:cs="Mangal"/>
            <w:color w:val="202122"/>
          </w:rPr>
          <w:t>साइमन</w:t>
        </w:r>
        <w:r>
          <w:rPr>
            <w:rFonts w:ascii="Arial" w:hAnsi="Arial" w:cs="Arial"/>
            <w:color w:val="202122"/>
          </w:rPr>
          <w:t xml:space="preserve">, </w:t>
        </w:r>
        <w:r>
          <w:rPr>
            <w:rFonts w:ascii="Mangal" w:hAnsi="Mangal" w:cs="Mangal"/>
            <w:color w:val="202122"/>
          </w:rPr>
          <w:t>मॉण्टेस्कयू</w:t>
        </w:r>
        <w:r>
          <w:rPr>
            <w:rFonts w:ascii="Arial" w:hAnsi="Arial" w:cs="Arial"/>
            <w:color w:val="202122"/>
          </w:rPr>
          <w:t xml:space="preserve"> </w:t>
        </w:r>
        <w:r>
          <w:rPr>
            <w:rFonts w:ascii="Mangal" w:hAnsi="Mangal" w:cs="Mangal"/>
            <w:color w:val="202122"/>
          </w:rPr>
          <w:t>तथा</w:t>
        </w:r>
        <w:r>
          <w:rPr>
            <w:rFonts w:ascii="Arial" w:hAnsi="Arial" w:cs="Arial"/>
            <w:color w:val="202122"/>
          </w:rPr>
          <w:t xml:space="preserve"> </w:t>
        </w:r>
        <w:r>
          <w:rPr>
            <w:rFonts w:ascii="Mangal" w:hAnsi="Mangal" w:cs="Mangal"/>
            <w:color w:val="202122"/>
          </w:rPr>
          <w:t>फोरियर</w:t>
        </w:r>
        <w:r>
          <w:rPr>
            <w:rFonts w:ascii="Arial" w:hAnsi="Arial" w:cs="Arial"/>
            <w:color w:val="202122"/>
          </w:rPr>
          <w:t xml:space="preserve"> </w:t>
        </w:r>
        <w:r>
          <w:rPr>
            <w:rFonts w:ascii="Mangal" w:hAnsi="Mangal" w:cs="Mangal"/>
            <w:color w:val="202122"/>
          </w:rPr>
          <w:t>जैसे</w:t>
        </w:r>
        <w:r>
          <w:rPr>
            <w:rFonts w:ascii="Arial" w:hAnsi="Arial" w:cs="Arial"/>
            <w:color w:val="202122"/>
          </w:rPr>
          <w:t xml:space="preserve"> </w:t>
        </w:r>
        <w:r>
          <w:rPr>
            <w:rFonts w:ascii="Mangal" w:hAnsi="Mangal" w:cs="Mangal"/>
            <w:color w:val="202122"/>
          </w:rPr>
          <w:t>काल्पनिक</w:t>
        </w:r>
        <w:r>
          <w:rPr>
            <w:rFonts w:ascii="Arial" w:hAnsi="Arial" w:cs="Arial"/>
            <w:color w:val="202122"/>
          </w:rPr>
          <w:t xml:space="preserve"> </w:t>
        </w:r>
        <w:r>
          <w:rPr>
            <w:rFonts w:ascii="Mangal" w:hAnsi="Mangal" w:cs="Mangal"/>
            <w:color w:val="202122"/>
          </w:rPr>
          <w:t>समाजवादियों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रचनाओं</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गहन</w:t>
        </w:r>
        <w:r>
          <w:rPr>
            <w:rFonts w:ascii="Arial" w:hAnsi="Arial" w:cs="Arial"/>
            <w:color w:val="202122"/>
          </w:rPr>
          <w:t xml:space="preserve"> </w:t>
        </w:r>
        <w:r>
          <w:rPr>
            <w:rFonts w:ascii="Mangal" w:hAnsi="Mangal" w:cs="Mangal"/>
            <w:color w:val="202122"/>
          </w:rPr>
          <w:t>अध्ययन</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साहित्य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प्रति</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आस्था</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वृद्धि</w:t>
        </w:r>
        <w:r>
          <w:rPr>
            <w:rFonts w:ascii="Arial" w:hAnsi="Arial" w:cs="Arial"/>
            <w:color w:val="202122"/>
          </w:rPr>
          <w:t xml:space="preserve"> </w:t>
        </w:r>
        <w:r>
          <w:rPr>
            <w:rFonts w:ascii="Mangal" w:hAnsi="Mangal" w:cs="Mangal"/>
            <w:color w:val="202122"/>
          </w:rPr>
          <w:t>की।</w:t>
        </w:r>
        <w:r>
          <w:rPr>
            <w:rFonts w:ascii="Arial" w:hAnsi="Arial" w:cs="Arial"/>
            <w:color w:val="202122"/>
          </w:rPr>
          <w:br/>
        </w:r>
        <w:r>
          <w:rPr>
            <w:rFonts w:ascii="Arial" w:hAnsi="Arial" w:cs="Arial"/>
            <w:color w:val="202122"/>
          </w:rPr>
          <w:br/>
        </w:r>
        <w:r>
          <w:rPr>
            <w:rFonts w:ascii="Arial" w:hAnsi="Arial" w:cs="Arial"/>
            <w:color w:val="202122"/>
          </w:rPr>
          <w:lastRenderedPageBreak/>
          <w:t xml:space="preserve">25 </w:t>
        </w:r>
        <w:r>
          <w:rPr>
            <w:rFonts w:ascii="Mangal" w:hAnsi="Mangal" w:cs="Mangal"/>
            <w:color w:val="202122"/>
          </w:rPr>
          <w:t>वर्ष</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आयु</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1843 </w:t>
        </w:r>
        <w:r>
          <w:rPr>
            <w:rFonts w:ascii="Mangal" w:hAnsi="Mangal" w:cs="Mangal"/>
            <w:color w:val="202122"/>
          </w:rPr>
          <w:t>ई</w:t>
        </w:r>
        <w:r>
          <w:rPr>
            <w:rFonts w:ascii="Arial" w:hAnsi="Arial" w:cs="Arial"/>
            <w:color w:val="202122"/>
          </w:rPr>
          <w:t xml:space="preserve">0 </w:t>
        </w:r>
        <w:r>
          <w:rPr>
            <w:rFonts w:ascii="Mangal" w:hAnsi="Mangal" w:cs="Mangal"/>
            <w:color w:val="202122"/>
          </w:rPr>
          <w:t>में</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विवाह</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प्रारम्भिक</w:t>
        </w:r>
        <w:r>
          <w:rPr>
            <w:rFonts w:ascii="Arial" w:hAnsi="Arial" w:cs="Arial"/>
            <w:color w:val="202122"/>
          </w:rPr>
          <w:t xml:space="preserve"> </w:t>
        </w:r>
        <w:r>
          <w:rPr>
            <w:rFonts w:ascii="Mangal" w:hAnsi="Mangal" w:cs="Mangal"/>
            <w:color w:val="202122"/>
          </w:rPr>
          <w:t>शिक्षक</w:t>
        </w:r>
        <w:r>
          <w:rPr>
            <w:rFonts w:ascii="Arial" w:hAnsi="Arial" w:cs="Arial"/>
            <w:color w:val="202122"/>
          </w:rPr>
          <w:t xml:space="preserve"> </w:t>
        </w:r>
        <w:r>
          <w:rPr>
            <w:rFonts w:ascii="Mangal" w:hAnsi="Mangal" w:cs="Mangal"/>
            <w:color w:val="202122"/>
          </w:rPr>
          <w:t>वैस्टफेलन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पुत्री</w:t>
        </w:r>
        <w:r>
          <w:rPr>
            <w:rFonts w:ascii="Arial" w:hAnsi="Arial" w:cs="Arial"/>
            <w:color w:val="202122"/>
          </w:rPr>
          <w:t xml:space="preserve"> </w:t>
        </w:r>
        <w:r>
          <w:rPr>
            <w:rFonts w:ascii="Mangal" w:hAnsi="Mangal" w:cs="Mangal"/>
            <w:color w:val="202122"/>
          </w:rPr>
          <w:t>जैनी</w:t>
        </w:r>
        <w:r>
          <w:rPr>
            <w:rFonts w:ascii="Arial" w:hAnsi="Arial" w:cs="Arial"/>
            <w:color w:val="202122"/>
          </w:rPr>
          <w:t xml:space="preserve"> </w:t>
        </w:r>
        <w:r>
          <w:rPr>
            <w:rFonts w:ascii="Mangal" w:hAnsi="Mangal" w:cs="Mangal"/>
            <w:color w:val="202122"/>
          </w:rPr>
          <w:t>वैस्टफेलन</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हुआ।</w:t>
        </w:r>
        <w:r>
          <w:rPr>
            <w:rFonts w:ascii="Arial" w:hAnsi="Arial" w:cs="Arial"/>
            <w:color w:val="202122"/>
          </w:rPr>
          <w:t xml:space="preserve"> </w:t>
        </w:r>
        <w:r>
          <w:rPr>
            <w:rFonts w:ascii="Mangal" w:hAnsi="Mangal" w:cs="Mangal"/>
            <w:color w:val="202122"/>
          </w:rPr>
          <w:t>विवाह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बाद</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दंपति</w:t>
        </w:r>
        <w:r>
          <w:rPr>
            <w:rFonts w:ascii="Arial" w:hAnsi="Arial" w:cs="Arial"/>
            <w:color w:val="202122"/>
          </w:rPr>
          <w:t xml:space="preserve"> </w:t>
        </w:r>
        <w:r>
          <w:rPr>
            <w:rFonts w:ascii="Mangal" w:hAnsi="Mangal" w:cs="Mangal"/>
            <w:color w:val="202122"/>
          </w:rPr>
          <w:t>पेरिस</w:t>
        </w:r>
        <w:r>
          <w:rPr>
            <w:rFonts w:ascii="Arial" w:hAnsi="Arial" w:cs="Arial"/>
            <w:color w:val="202122"/>
          </w:rPr>
          <w:t xml:space="preserve"> </w:t>
        </w:r>
        <w:r>
          <w:rPr>
            <w:rFonts w:ascii="Mangal" w:hAnsi="Mangal" w:cs="Mangal"/>
            <w:color w:val="202122"/>
          </w:rPr>
          <w:t>चला</w:t>
        </w:r>
        <w:r>
          <w:rPr>
            <w:rFonts w:ascii="Arial" w:hAnsi="Arial" w:cs="Arial"/>
            <w:color w:val="202122"/>
          </w:rPr>
          <w:t xml:space="preserve"> </w:t>
        </w:r>
        <w:r>
          <w:rPr>
            <w:rFonts w:ascii="Mangal" w:hAnsi="Mangal" w:cs="Mangal"/>
            <w:color w:val="202122"/>
          </w:rPr>
          <w:t>गया</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वहां</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फ्रेंको</w:t>
        </w:r>
        <w:r>
          <w:rPr>
            <w:rFonts w:ascii="Arial" w:hAnsi="Arial" w:cs="Arial"/>
            <w:color w:val="202122"/>
          </w:rPr>
          <w:t xml:space="preserve"> </w:t>
        </w:r>
        <w:r>
          <w:rPr>
            <w:rFonts w:ascii="Mangal" w:hAnsi="Mangal" w:cs="Mangal"/>
            <w:color w:val="202122"/>
          </w:rPr>
          <w:t>जर्मन</w:t>
        </w:r>
        <w:r>
          <w:rPr>
            <w:rFonts w:ascii="Arial" w:hAnsi="Arial" w:cs="Arial"/>
            <w:color w:val="202122"/>
          </w:rPr>
          <w:t xml:space="preserve"> </w:t>
        </w:r>
        <w:r>
          <w:rPr>
            <w:rFonts w:ascii="Mangal" w:hAnsi="Mangal" w:cs="Mangal"/>
            <w:color w:val="202122"/>
          </w:rPr>
          <w:t>शब्दकोष</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सम्पादक</w:t>
        </w:r>
        <w:r>
          <w:rPr>
            <w:rFonts w:ascii="Arial" w:hAnsi="Arial" w:cs="Arial"/>
            <w:color w:val="202122"/>
          </w:rPr>
          <w:t xml:space="preserve"> </w:t>
        </w:r>
        <w:r>
          <w:rPr>
            <w:rFonts w:ascii="Mangal" w:hAnsi="Mangal" w:cs="Mangal"/>
            <w:color w:val="202122"/>
          </w:rPr>
          <w:t>बन</w:t>
        </w:r>
        <w:r>
          <w:rPr>
            <w:rFonts w:ascii="Arial" w:hAnsi="Arial" w:cs="Arial"/>
            <w:color w:val="202122"/>
          </w:rPr>
          <w:t xml:space="preserve"> </w:t>
        </w:r>
        <w:r>
          <w:rPr>
            <w:rFonts w:ascii="Mangal" w:hAnsi="Mangal" w:cs="Mangal"/>
            <w:color w:val="202122"/>
          </w:rPr>
          <w:t>गया।</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शासन</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तत्कालीन</w:t>
        </w:r>
        <w:r>
          <w:rPr>
            <w:rFonts w:ascii="Arial" w:hAnsi="Arial" w:cs="Arial"/>
            <w:color w:val="202122"/>
          </w:rPr>
          <w:t xml:space="preserve"> </w:t>
        </w:r>
        <w:r>
          <w:rPr>
            <w:rFonts w:ascii="Mangal" w:hAnsi="Mangal" w:cs="Mangal"/>
            <w:color w:val="202122"/>
          </w:rPr>
          <w:t>व्यवस्था</w:t>
        </w:r>
        <w:r>
          <w:rPr>
            <w:rFonts w:ascii="Arial" w:hAnsi="Arial" w:cs="Arial"/>
            <w:color w:val="202122"/>
          </w:rPr>
          <w:t xml:space="preserve"> </w:t>
        </w:r>
        <w:r>
          <w:rPr>
            <w:rFonts w:ascii="Mangal" w:hAnsi="Mangal" w:cs="Mangal"/>
            <w:color w:val="202122"/>
          </w:rPr>
          <w:t>विरोधी</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कारण</w:t>
        </w:r>
        <w:r>
          <w:rPr>
            <w:rFonts w:ascii="Arial" w:hAnsi="Arial" w:cs="Arial"/>
            <w:color w:val="202122"/>
          </w:rPr>
          <w:t xml:space="preserve"> </w:t>
        </w:r>
        <w:r>
          <w:rPr>
            <w:rFonts w:ascii="Mangal" w:hAnsi="Mangal" w:cs="Mangal"/>
            <w:color w:val="202122"/>
          </w:rPr>
          <w:t>उसे</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पत्र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प्रकाशन</w:t>
        </w:r>
        <w:r>
          <w:rPr>
            <w:rFonts w:ascii="Arial" w:hAnsi="Arial" w:cs="Arial"/>
            <w:color w:val="202122"/>
          </w:rPr>
          <w:t xml:space="preserve"> </w:t>
        </w:r>
        <w:r>
          <w:rPr>
            <w:rFonts w:ascii="Mangal" w:hAnsi="Mangal" w:cs="Mangal"/>
            <w:color w:val="202122"/>
          </w:rPr>
          <w:t>बन्द</w:t>
        </w:r>
        <w:r>
          <w:rPr>
            <w:rFonts w:ascii="Arial" w:hAnsi="Arial" w:cs="Arial"/>
            <w:color w:val="202122"/>
          </w:rPr>
          <w:t xml:space="preserve"> </w:t>
        </w:r>
        <w:r>
          <w:rPr>
            <w:rFonts w:ascii="Mangal" w:hAnsi="Mangal" w:cs="Mangal"/>
            <w:color w:val="202122"/>
          </w:rPr>
          <w:t>करना</w:t>
        </w:r>
        <w:r>
          <w:rPr>
            <w:rFonts w:ascii="Arial" w:hAnsi="Arial" w:cs="Arial"/>
            <w:color w:val="202122"/>
          </w:rPr>
          <w:t xml:space="preserve"> </w:t>
        </w:r>
        <w:r>
          <w:rPr>
            <w:rFonts w:ascii="Mangal" w:hAnsi="Mangal" w:cs="Mangal"/>
            <w:color w:val="202122"/>
          </w:rPr>
          <w:t>पड़ा।</w:t>
        </w:r>
        <w:r>
          <w:rPr>
            <w:rFonts w:ascii="Arial" w:hAnsi="Arial" w:cs="Arial"/>
            <w:color w:val="202122"/>
          </w:rPr>
          <w:t xml:space="preserve"> </w:t>
        </w:r>
        <w:r>
          <w:rPr>
            <w:rFonts w:ascii="Mangal" w:hAnsi="Mangal" w:cs="Mangal"/>
            <w:color w:val="202122"/>
          </w:rPr>
          <w:t>फ्रांस</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उसका</w:t>
        </w:r>
        <w:r>
          <w:rPr>
            <w:rFonts w:ascii="Arial" w:hAnsi="Arial" w:cs="Arial"/>
            <w:color w:val="202122"/>
          </w:rPr>
          <w:t xml:space="preserve"> </w:t>
        </w:r>
        <w:r>
          <w:rPr>
            <w:rFonts w:ascii="Mangal" w:hAnsi="Mangal" w:cs="Mangal"/>
            <w:color w:val="202122"/>
          </w:rPr>
          <w:t>सम्पर्क</w:t>
        </w:r>
        <w:r>
          <w:rPr>
            <w:rFonts w:ascii="Arial" w:hAnsi="Arial" w:cs="Arial"/>
            <w:color w:val="202122"/>
          </w:rPr>
          <w:t xml:space="preserve"> </w:t>
        </w:r>
        <w:r>
          <w:rPr>
            <w:rFonts w:ascii="Mangal" w:hAnsi="Mangal" w:cs="Mangal"/>
            <w:color w:val="202122"/>
          </w:rPr>
          <w:t>प्रौंधा</w:t>
        </w:r>
        <w:r>
          <w:rPr>
            <w:rFonts w:ascii="Arial" w:hAnsi="Arial" w:cs="Arial"/>
            <w:color w:val="202122"/>
          </w:rPr>
          <w:t xml:space="preserve"> </w:t>
        </w:r>
        <w:r>
          <w:rPr>
            <w:rFonts w:ascii="Mangal" w:hAnsi="Mangal" w:cs="Mangal"/>
            <w:color w:val="202122"/>
          </w:rPr>
          <w:t>तथा</w:t>
        </w:r>
        <w:r>
          <w:rPr>
            <w:rFonts w:ascii="Arial" w:hAnsi="Arial" w:cs="Arial"/>
            <w:color w:val="202122"/>
          </w:rPr>
          <w:t xml:space="preserve"> </w:t>
        </w:r>
        <w:r>
          <w:rPr>
            <w:rFonts w:ascii="Mangal" w:hAnsi="Mangal" w:cs="Mangal"/>
            <w:color w:val="202122"/>
          </w:rPr>
          <w:t>बाकुनिन</w:t>
        </w:r>
        <w:r>
          <w:rPr>
            <w:rFonts w:ascii="Arial" w:hAnsi="Arial" w:cs="Arial"/>
            <w:color w:val="202122"/>
          </w:rPr>
          <w:t xml:space="preserve"> </w:t>
        </w:r>
        <w:r>
          <w:rPr>
            <w:rFonts w:ascii="Mangal" w:hAnsi="Mangal" w:cs="Mangal"/>
            <w:color w:val="202122"/>
          </w:rPr>
          <w:t>जैसे</w:t>
        </w:r>
        <w:r>
          <w:rPr>
            <w:rFonts w:ascii="Arial" w:hAnsi="Arial" w:cs="Arial"/>
            <w:color w:val="202122"/>
          </w:rPr>
          <w:t xml:space="preserve"> </w:t>
        </w:r>
        <w:r>
          <w:rPr>
            <w:rFonts w:ascii="Mangal" w:hAnsi="Mangal" w:cs="Mangal"/>
            <w:color w:val="202122"/>
          </w:rPr>
          <w:t>अराजकतावादियों</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हुआ।</w:t>
        </w:r>
        <w:r>
          <w:rPr>
            <w:rFonts w:ascii="Arial" w:hAnsi="Arial" w:cs="Arial"/>
            <w:color w:val="202122"/>
          </w:rPr>
          <w:t xml:space="preserve"> </w:t>
        </w:r>
        <w:r>
          <w:rPr>
            <w:rFonts w:ascii="Mangal" w:hAnsi="Mangal" w:cs="Mangal"/>
            <w:color w:val="202122"/>
          </w:rPr>
          <w:t>उनके</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उसे</w:t>
        </w:r>
        <w:r>
          <w:rPr>
            <w:rFonts w:ascii="Arial" w:hAnsi="Arial" w:cs="Arial"/>
            <w:color w:val="202122"/>
          </w:rPr>
          <w:t xml:space="preserve"> </w:t>
        </w:r>
        <w:r>
          <w:rPr>
            <w:rFonts w:ascii="Mangal" w:hAnsi="Mangal" w:cs="Mangal"/>
            <w:color w:val="202122"/>
          </w:rPr>
          <w:t>अत्यधिक</w:t>
        </w:r>
        <w:r>
          <w:rPr>
            <w:rFonts w:ascii="Arial" w:hAnsi="Arial" w:cs="Arial"/>
            <w:color w:val="202122"/>
          </w:rPr>
          <w:t xml:space="preserve"> </w:t>
        </w:r>
        <w:r>
          <w:rPr>
            <w:rFonts w:ascii="Mangal" w:hAnsi="Mangal" w:cs="Mangal"/>
            <w:color w:val="202122"/>
          </w:rPr>
          <w:t>प्रभावित</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1845 </w:t>
        </w:r>
        <w:r>
          <w:rPr>
            <w:rFonts w:ascii="Mangal" w:hAnsi="Mangal" w:cs="Mangal"/>
            <w:color w:val="202122"/>
          </w:rPr>
          <w:t>ई</w:t>
        </w:r>
        <w:r>
          <w:rPr>
            <w:rFonts w:ascii="Arial" w:hAnsi="Arial" w:cs="Arial"/>
            <w:color w:val="202122"/>
          </w:rPr>
          <w:t xml:space="preserve">0 </w:t>
        </w:r>
        <w:r>
          <w:rPr>
            <w:rFonts w:ascii="Mangal" w:hAnsi="Mangal" w:cs="Mangal"/>
            <w:color w:val="202122"/>
          </w:rPr>
          <w:t>में</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फ्रांस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सरकार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आदेश</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देश</w:t>
        </w:r>
        <w:r>
          <w:rPr>
            <w:rFonts w:ascii="Arial" w:hAnsi="Arial" w:cs="Arial"/>
            <w:color w:val="202122"/>
          </w:rPr>
          <w:t xml:space="preserve"> </w:t>
        </w:r>
        <w:r>
          <w:rPr>
            <w:rFonts w:ascii="Mangal" w:hAnsi="Mangal" w:cs="Mangal"/>
            <w:color w:val="202122"/>
          </w:rPr>
          <w:t>छोड़कर</w:t>
        </w:r>
        <w:r>
          <w:rPr>
            <w:rFonts w:ascii="Arial" w:hAnsi="Arial" w:cs="Arial"/>
            <w:color w:val="202122"/>
          </w:rPr>
          <w:t xml:space="preserve"> </w:t>
        </w:r>
        <w:r>
          <w:rPr>
            <w:rFonts w:ascii="Mangal" w:hAnsi="Mangal" w:cs="Mangal"/>
            <w:color w:val="202122"/>
          </w:rPr>
          <w:t>जाना</w:t>
        </w:r>
        <w:r>
          <w:rPr>
            <w:rFonts w:ascii="Arial" w:hAnsi="Arial" w:cs="Arial"/>
            <w:color w:val="202122"/>
          </w:rPr>
          <w:t xml:space="preserve"> </w:t>
        </w:r>
        <w:r>
          <w:rPr>
            <w:rFonts w:ascii="Mangal" w:hAnsi="Mangal" w:cs="Mangal"/>
            <w:color w:val="202122"/>
          </w:rPr>
          <w:t>पड़ा।</w:t>
        </w:r>
        <w:r>
          <w:rPr>
            <w:rFonts w:ascii="Arial" w:hAnsi="Arial" w:cs="Arial"/>
            <w:color w:val="202122"/>
          </w:rPr>
          <w:t xml:space="preserve"> </w:t>
        </w:r>
        <w:r>
          <w:rPr>
            <w:rFonts w:ascii="Mangal" w:hAnsi="Mangal" w:cs="Mangal"/>
            <w:color w:val="202122"/>
          </w:rPr>
          <w:t>अब</w:t>
        </w:r>
        <w:r>
          <w:rPr>
            <w:rFonts w:ascii="Arial" w:hAnsi="Arial" w:cs="Arial"/>
            <w:color w:val="202122"/>
          </w:rPr>
          <w:t xml:space="preserve"> </w:t>
        </w:r>
        <w:r>
          <w:rPr>
            <w:rFonts w:ascii="Mangal" w:hAnsi="Mangal" w:cs="Mangal"/>
            <w:color w:val="202122"/>
          </w:rPr>
          <w:t>वह</w:t>
        </w:r>
        <w:r>
          <w:rPr>
            <w:rFonts w:ascii="Arial" w:hAnsi="Arial" w:cs="Arial"/>
            <w:color w:val="202122"/>
          </w:rPr>
          <w:t xml:space="preserve"> </w:t>
        </w:r>
        <w:r>
          <w:rPr>
            <w:rFonts w:ascii="Mangal" w:hAnsi="Mangal" w:cs="Mangal"/>
            <w:color w:val="202122"/>
          </w:rPr>
          <w:t>सीधा</w:t>
        </w:r>
        <w:r>
          <w:rPr>
            <w:rFonts w:ascii="Arial" w:hAnsi="Arial" w:cs="Arial"/>
            <w:color w:val="202122"/>
          </w:rPr>
          <w:t xml:space="preserve"> </w:t>
        </w:r>
        <w:r>
          <w:rPr>
            <w:rFonts w:ascii="Mangal" w:hAnsi="Mangal" w:cs="Mangal"/>
            <w:color w:val="202122"/>
          </w:rPr>
          <w:t>इंग्लैण्ड</w:t>
        </w:r>
        <w:r>
          <w:rPr>
            <w:rFonts w:ascii="Arial" w:hAnsi="Arial" w:cs="Arial"/>
            <w:color w:val="202122"/>
          </w:rPr>
          <w:t xml:space="preserve"> </w:t>
        </w:r>
        <w:r>
          <w:rPr>
            <w:rFonts w:ascii="Mangal" w:hAnsi="Mangal" w:cs="Mangal"/>
            <w:color w:val="202122"/>
          </w:rPr>
          <w:t>गया</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आजीवन</w:t>
        </w:r>
        <w:r>
          <w:rPr>
            <w:rFonts w:ascii="Arial" w:hAnsi="Arial" w:cs="Arial"/>
            <w:color w:val="202122"/>
          </w:rPr>
          <w:t xml:space="preserve"> </w:t>
        </w:r>
        <w:r>
          <w:rPr>
            <w:rFonts w:ascii="Mangal" w:hAnsi="Mangal" w:cs="Mangal"/>
            <w:color w:val="202122"/>
          </w:rPr>
          <w:t>वहीं</w:t>
        </w:r>
        <w:r>
          <w:rPr>
            <w:rFonts w:ascii="Arial" w:hAnsi="Arial" w:cs="Arial"/>
            <w:color w:val="202122"/>
          </w:rPr>
          <w:t xml:space="preserve"> </w:t>
        </w:r>
        <w:r>
          <w:rPr>
            <w:rFonts w:ascii="Mangal" w:hAnsi="Mangal" w:cs="Mangal"/>
            <w:color w:val="202122"/>
          </w:rPr>
          <w:t>रहा</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उसकी</w:t>
        </w:r>
        <w:r>
          <w:rPr>
            <w:rFonts w:ascii="Arial" w:hAnsi="Arial" w:cs="Arial"/>
            <w:color w:val="202122"/>
          </w:rPr>
          <w:t xml:space="preserve"> </w:t>
        </w:r>
        <w:r>
          <w:rPr>
            <w:rFonts w:ascii="Mangal" w:hAnsi="Mangal" w:cs="Mangal"/>
            <w:color w:val="202122"/>
          </w:rPr>
          <w:t>भेंट</w:t>
        </w:r>
        <w:r>
          <w:rPr>
            <w:rFonts w:ascii="Arial" w:hAnsi="Arial" w:cs="Arial"/>
            <w:color w:val="202122"/>
          </w:rPr>
          <w:t xml:space="preserve"> </w:t>
        </w:r>
        <w:r>
          <w:rPr>
            <w:rFonts w:ascii="Mangal" w:hAnsi="Mangal" w:cs="Mangal"/>
            <w:color w:val="202122"/>
          </w:rPr>
          <w:t>प्रसिद्ध</w:t>
        </w:r>
        <w:r>
          <w:rPr>
            <w:rFonts w:ascii="Arial" w:hAnsi="Arial" w:cs="Arial"/>
            <w:color w:val="202122"/>
          </w:rPr>
          <w:t xml:space="preserve"> </w:t>
        </w:r>
        <w:r>
          <w:rPr>
            <w:rFonts w:ascii="Mangal" w:hAnsi="Mangal" w:cs="Mangal"/>
            <w:color w:val="202122"/>
          </w:rPr>
          <w:t>उद्योगपति</w:t>
        </w:r>
        <w:r>
          <w:rPr>
            <w:rFonts w:ascii="Arial" w:hAnsi="Arial" w:cs="Arial"/>
            <w:color w:val="202122"/>
          </w:rPr>
          <w:t xml:space="preserve"> </w:t>
        </w:r>
        <w:r>
          <w:rPr>
            <w:rFonts w:ascii="Mangal" w:hAnsi="Mangal" w:cs="Mangal"/>
            <w:color w:val="202122"/>
          </w:rPr>
          <w:t>फ्रेडारिक</w:t>
        </w:r>
        <w:r>
          <w:rPr>
            <w:rFonts w:ascii="Arial" w:hAnsi="Arial" w:cs="Arial"/>
            <w:color w:val="202122"/>
          </w:rPr>
          <w:t xml:space="preserve"> </w:t>
        </w:r>
        <w:r>
          <w:rPr>
            <w:rFonts w:ascii="Mangal" w:hAnsi="Mangal" w:cs="Mangal"/>
            <w:color w:val="202122"/>
          </w:rPr>
          <w:t>ऐंजिल्स</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हुई।</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ऐंजिल्स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साथ</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मिलकर</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चिन्तन</w:t>
        </w:r>
        <w:r>
          <w:rPr>
            <w:rFonts w:ascii="Arial" w:hAnsi="Arial" w:cs="Arial"/>
            <w:color w:val="202122"/>
          </w:rPr>
          <w:t xml:space="preserve"> </w:t>
        </w:r>
        <w:r>
          <w:rPr>
            <w:rFonts w:ascii="Mangal" w:hAnsi="Mangal" w:cs="Mangal"/>
            <w:color w:val="202122"/>
          </w:rPr>
          <w:t>खड़ा</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फरवरी</w:t>
        </w:r>
        <w:r>
          <w:rPr>
            <w:rFonts w:ascii="Arial" w:hAnsi="Arial" w:cs="Arial"/>
            <w:color w:val="202122"/>
          </w:rPr>
          <w:t xml:space="preserve">, 1848 </w:t>
        </w:r>
        <w:r>
          <w:rPr>
            <w:rFonts w:ascii="Mangal" w:hAnsi="Mangal" w:cs="Mangal"/>
            <w:color w:val="202122"/>
          </w:rPr>
          <w:t>में</w:t>
        </w:r>
        <w:r>
          <w:rPr>
            <w:rFonts w:ascii="Arial" w:hAnsi="Arial" w:cs="Arial"/>
            <w:color w:val="202122"/>
          </w:rPr>
          <w:t xml:space="preserve"> </w:t>
        </w:r>
        <w:r>
          <w:rPr>
            <w:rFonts w:ascii="Mangal" w:hAnsi="Mangal" w:cs="Mangal"/>
            <w:color w:val="202122"/>
          </w:rPr>
          <w:t>साम्यवादी</w:t>
        </w:r>
        <w:r>
          <w:rPr>
            <w:rFonts w:ascii="Arial" w:hAnsi="Arial" w:cs="Arial"/>
            <w:color w:val="202122"/>
          </w:rPr>
          <w:t xml:space="preserve"> </w:t>
        </w:r>
        <w:r>
          <w:rPr>
            <w:rFonts w:ascii="Mangal" w:hAnsi="Mangal" w:cs="Mangal"/>
            <w:color w:val="202122"/>
          </w:rPr>
          <w:t>लीग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स्थापना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उन्होंने</w:t>
        </w:r>
        <w:r>
          <w:rPr>
            <w:rFonts w:ascii="Arial" w:hAnsi="Arial" w:cs="Arial"/>
            <w:color w:val="202122"/>
          </w:rPr>
          <w:t xml:space="preserve"> </w:t>
        </w:r>
        <w:r>
          <w:rPr>
            <w:rFonts w:ascii="Mangal" w:hAnsi="Mangal" w:cs="Mangal"/>
            <w:color w:val="202122"/>
          </w:rPr>
          <w:t>साम्यवादी</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वक्तव्य</w:t>
        </w:r>
        <w:r>
          <w:rPr>
            <w:rFonts w:ascii="Arial" w:hAnsi="Arial" w:cs="Arial"/>
            <w:color w:val="202122"/>
          </w:rPr>
          <w:t xml:space="preserve"> </w:t>
        </w:r>
        <w:r>
          <w:rPr>
            <w:rFonts w:ascii="Mangal" w:hAnsi="Mangal" w:cs="Mangal"/>
            <w:color w:val="202122"/>
          </w:rPr>
          <w:t>प्रकाशित</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जो</w:t>
        </w:r>
        <w:r>
          <w:rPr>
            <w:rFonts w:ascii="Arial" w:hAnsi="Arial" w:cs="Arial"/>
            <w:color w:val="202122"/>
          </w:rPr>
          <w:t xml:space="preserve"> </w:t>
        </w:r>
        <w:r>
          <w:rPr>
            <w:rFonts w:ascii="Mangal" w:hAnsi="Mangal" w:cs="Mangal"/>
            <w:color w:val="202122"/>
          </w:rPr>
          <w:t>विश्व</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साम्यवादी</w:t>
        </w:r>
        <w:r>
          <w:rPr>
            <w:rFonts w:ascii="Arial" w:hAnsi="Arial" w:cs="Arial"/>
            <w:color w:val="202122"/>
          </w:rPr>
          <w:t xml:space="preserve"> </w:t>
        </w:r>
        <w:r>
          <w:rPr>
            <w:rFonts w:ascii="Mangal" w:hAnsi="Mangal" w:cs="Mangal"/>
            <w:color w:val="202122"/>
          </w:rPr>
          <w:t>घोषणा</w:t>
        </w:r>
        <w:r>
          <w:rPr>
            <w:rFonts w:ascii="Arial" w:hAnsi="Arial" w:cs="Arial"/>
            <w:color w:val="202122"/>
          </w:rPr>
          <w:t>-</w:t>
        </w:r>
        <w:r>
          <w:rPr>
            <w:rFonts w:ascii="Mangal" w:hAnsi="Mangal" w:cs="Mangal"/>
            <w:color w:val="202122"/>
          </w:rPr>
          <w:t>पत्र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नाम</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प्रसिद्ध</w:t>
        </w:r>
        <w:r>
          <w:rPr>
            <w:rFonts w:ascii="Arial" w:hAnsi="Arial" w:cs="Arial"/>
            <w:color w:val="202122"/>
          </w:rPr>
          <w:t xml:space="preserve"> </w:t>
        </w:r>
        <w:r>
          <w:rPr>
            <w:rFonts w:ascii="Mangal" w:hAnsi="Mangal" w:cs="Mangal"/>
            <w:color w:val="202122"/>
          </w:rPr>
          <w:t>हुए।</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वैज्ञानिक</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जन्म</w:t>
        </w:r>
        <w:r>
          <w:rPr>
            <w:rFonts w:ascii="Arial" w:hAnsi="Arial" w:cs="Arial"/>
            <w:color w:val="202122"/>
          </w:rPr>
          <w:t xml:space="preserve"> </w:t>
        </w:r>
        <w:r>
          <w:rPr>
            <w:rFonts w:ascii="Mangal" w:hAnsi="Mangal" w:cs="Mangal"/>
            <w:color w:val="202122"/>
          </w:rPr>
          <w:t>हुआ।</w:t>
        </w:r>
      </w:ins>
    </w:p>
    <w:p w:rsidR="00502D13" w:rsidRDefault="00502D13" w:rsidP="00502D13">
      <w:pPr>
        <w:shd w:val="clear" w:color="auto" w:fill="FFFFFF"/>
        <w:spacing w:line="480" w:lineRule="atLeast"/>
        <w:rPr>
          <w:ins w:id="8" w:author="Unknown"/>
          <w:rFonts w:ascii="Arial" w:hAnsi="Arial" w:cs="Arial"/>
          <w:color w:val="202122"/>
        </w:rPr>
      </w:pPr>
      <w:ins w:id="9" w:author="Unknown">
        <w:r>
          <w:rPr>
            <w:rFonts w:ascii="Arial" w:hAnsi="Arial" w:cs="Arial"/>
            <w:color w:val="202122"/>
          </w:rPr>
          <w:br/>
        </w:r>
        <w:r>
          <w:rPr>
            <w:rFonts w:ascii="Mangal" w:hAnsi="Mangal" w:cs="Mangal"/>
            <w:color w:val="202122"/>
          </w:rPr>
          <w:t>ऐंजिल्स</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आर्थिक</w:t>
        </w:r>
        <w:r>
          <w:rPr>
            <w:rFonts w:ascii="Arial" w:hAnsi="Arial" w:cs="Arial"/>
            <w:color w:val="202122"/>
          </w:rPr>
          <w:t xml:space="preserve"> </w:t>
        </w:r>
        <w:r>
          <w:rPr>
            <w:rFonts w:ascii="Mangal" w:hAnsi="Mangal" w:cs="Mangal"/>
            <w:color w:val="202122"/>
          </w:rPr>
          <w:t>सहायता</w:t>
        </w:r>
        <w:r>
          <w:rPr>
            <w:rFonts w:ascii="Arial" w:hAnsi="Arial" w:cs="Arial"/>
            <w:color w:val="202122"/>
          </w:rPr>
          <w:t xml:space="preserve"> </w:t>
        </w:r>
        <w:r>
          <w:rPr>
            <w:rFonts w:ascii="Mangal" w:hAnsi="Mangal" w:cs="Mangal"/>
            <w:color w:val="202122"/>
          </w:rPr>
          <w:t>प्राप्त</w:t>
        </w:r>
        <w:r>
          <w:rPr>
            <w:rFonts w:ascii="Arial" w:hAnsi="Arial" w:cs="Arial"/>
            <w:color w:val="202122"/>
          </w:rPr>
          <w:t xml:space="preserve"> </w:t>
        </w:r>
        <w:r>
          <w:rPr>
            <w:rFonts w:ascii="Mangal" w:hAnsi="Mangal" w:cs="Mangal"/>
            <w:color w:val="202122"/>
          </w:rPr>
          <w:t>करके</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निर्बाध</w:t>
        </w:r>
        <w:r>
          <w:rPr>
            <w:rFonts w:ascii="Arial" w:hAnsi="Arial" w:cs="Arial"/>
            <w:color w:val="202122"/>
          </w:rPr>
          <w:t xml:space="preserve"> </w:t>
        </w:r>
        <w:r>
          <w:rPr>
            <w:rFonts w:ascii="Mangal" w:hAnsi="Mangal" w:cs="Mangal"/>
            <w:color w:val="202122"/>
          </w:rPr>
          <w:t>रूप</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क्रान्तिकारी</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रचनाओं</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प्रस्तुत</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स्वयं</w:t>
        </w:r>
        <w:r>
          <w:rPr>
            <w:rFonts w:ascii="Arial" w:hAnsi="Arial" w:cs="Arial"/>
            <w:color w:val="202122"/>
          </w:rPr>
          <w:t xml:space="preserve"> </w:t>
        </w:r>
        <w:r>
          <w:rPr>
            <w:rFonts w:ascii="Mangal" w:hAnsi="Mangal" w:cs="Mangal"/>
            <w:color w:val="202122"/>
          </w:rPr>
          <w:t>एंजिल्स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ऋण</w:t>
        </w:r>
        <w:r>
          <w:rPr>
            <w:rFonts w:ascii="Arial" w:hAnsi="Arial" w:cs="Arial"/>
            <w:color w:val="202122"/>
          </w:rPr>
          <w:t xml:space="preserve"> </w:t>
        </w:r>
        <w:r>
          <w:rPr>
            <w:rFonts w:ascii="Mangal" w:hAnsi="Mangal" w:cs="Mangal"/>
            <w:color w:val="202122"/>
          </w:rPr>
          <w:t>स्वीकार</w:t>
        </w:r>
        <w:r>
          <w:rPr>
            <w:rFonts w:ascii="Arial" w:hAnsi="Arial" w:cs="Arial"/>
            <w:color w:val="202122"/>
          </w:rPr>
          <w:t xml:space="preserve"> </w:t>
        </w:r>
        <w:r>
          <w:rPr>
            <w:rFonts w:ascii="Mangal" w:hAnsi="Mangal" w:cs="Mangal"/>
            <w:color w:val="202122"/>
          </w:rPr>
          <w:t>करते</w:t>
        </w:r>
        <w:r>
          <w:rPr>
            <w:rFonts w:ascii="Arial" w:hAnsi="Arial" w:cs="Arial"/>
            <w:color w:val="202122"/>
          </w:rPr>
          <w:t xml:space="preserve"> </w:t>
        </w:r>
        <w:r>
          <w:rPr>
            <w:rFonts w:ascii="Mangal" w:hAnsi="Mangal" w:cs="Mangal"/>
            <w:color w:val="202122"/>
          </w:rPr>
          <w:t>हुए</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चिन्तन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हमारा</w:t>
        </w:r>
        <w:r>
          <w:rPr>
            <w:rFonts w:ascii="Arial" w:hAnsi="Arial" w:cs="Arial"/>
            <w:color w:val="202122"/>
          </w:rPr>
          <w:t xml:space="preserve"> </w:t>
        </w:r>
        <w:r>
          <w:rPr>
            <w:rFonts w:ascii="Mangal" w:hAnsi="Mangal" w:cs="Mangal"/>
            <w:color w:val="202122"/>
          </w:rPr>
          <w:t>सिद्धान्त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संज्ञा</w:t>
        </w:r>
        <w:r>
          <w:rPr>
            <w:rFonts w:ascii="Arial" w:hAnsi="Arial" w:cs="Arial"/>
            <w:color w:val="202122"/>
          </w:rPr>
          <w:t xml:space="preserve"> </w:t>
        </w:r>
        <w:r>
          <w:rPr>
            <w:rFonts w:ascii="Mangal" w:hAnsi="Mangal" w:cs="Mangal"/>
            <w:color w:val="202122"/>
          </w:rPr>
          <w:t>दी</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सहयोगी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कारण</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दास</w:t>
        </w:r>
        <w:r>
          <w:rPr>
            <w:rFonts w:ascii="Arial" w:hAnsi="Arial" w:cs="Arial"/>
            <w:color w:val="202122"/>
          </w:rPr>
          <w:t xml:space="preserve"> </w:t>
        </w:r>
        <w:r>
          <w:rPr>
            <w:rFonts w:ascii="Mangal" w:hAnsi="Mangal" w:cs="Mangal"/>
            <w:color w:val="202122"/>
          </w:rPr>
          <w:t>कैपिटल</w:t>
        </w:r>
        <w:r>
          <w:rPr>
            <w:rFonts w:ascii="Arial" w:hAnsi="Arial" w:cs="Arial"/>
            <w:color w:val="202122"/>
          </w:rPr>
          <w:t xml:space="preserve"> (Das Capital) </w:t>
        </w:r>
        <w:r>
          <w:rPr>
            <w:rFonts w:ascii="Mangal" w:hAnsi="Mangal" w:cs="Mangal"/>
            <w:color w:val="202122"/>
          </w:rPr>
          <w:t>जैसे</w:t>
        </w:r>
        <w:r>
          <w:rPr>
            <w:rFonts w:ascii="Arial" w:hAnsi="Arial" w:cs="Arial"/>
            <w:color w:val="202122"/>
          </w:rPr>
          <w:t xml:space="preserve"> </w:t>
        </w:r>
        <w:r>
          <w:rPr>
            <w:rFonts w:ascii="Mangal" w:hAnsi="Mangal" w:cs="Mangal"/>
            <w:color w:val="202122"/>
          </w:rPr>
          <w:t>महान</w:t>
        </w:r>
        <w:r>
          <w:rPr>
            <w:rFonts w:ascii="Arial" w:hAnsi="Arial" w:cs="Arial"/>
            <w:color w:val="202122"/>
          </w:rPr>
          <w:t xml:space="preserve"> </w:t>
        </w:r>
        <w:r>
          <w:rPr>
            <w:rFonts w:ascii="Mangal" w:hAnsi="Mangal" w:cs="Mangal"/>
            <w:color w:val="202122"/>
          </w:rPr>
          <w:t>ग्रन्थों</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रचना</w:t>
        </w:r>
        <w:r>
          <w:rPr>
            <w:rFonts w:ascii="Arial" w:hAnsi="Arial" w:cs="Arial"/>
            <w:color w:val="202122"/>
          </w:rPr>
          <w:t xml:space="preserve"> </w:t>
        </w:r>
        <w:r>
          <w:rPr>
            <w:rFonts w:ascii="Mangal" w:hAnsi="Mangal" w:cs="Mangal"/>
            <w:color w:val="202122"/>
          </w:rPr>
          <w:t>कर</w:t>
        </w:r>
        <w:r>
          <w:rPr>
            <w:rFonts w:ascii="Arial" w:hAnsi="Arial" w:cs="Arial"/>
            <w:color w:val="202122"/>
          </w:rPr>
          <w:t xml:space="preserve"> </w:t>
        </w:r>
        <w:r>
          <w:rPr>
            <w:rFonts w:ascii="Mangal" w:hAnsi="Mangal" w:cs="Mangal"/>
            <w:color w:val="202122"/>
          </w:rPr>
          <w:t>सका।</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ग्रन्थ</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सिद्धान्तों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व्यावहारिक</w:t>
        </w:r>
        <w:r>
          <w:rPr>
            <w:rFonts w:ascii="Arial" w:hAnsi="Arial" w:cs="Arial"/>
            <w:color w:val="202122"/>
          </w:rPr>
          <w:t xml:space="preserve"> </w:t>
        </w:r>
        <w:r>
          <w:rPr>
            <w:rFonts w:ascii="Mangal" w:hAnsi="Mangal" w:cs="Mangal"/>
            <w:color w:val="202122"/>
          </w:rPr>
          <w:t>रूप</w:t>
        </w:r>
        <w:r>
          <w:rPr>
            <w:rFonts w:ascii="Arial" w:hAnsi="Arial" w:cs="Arial"/>
            <w:color w:val="202122"/>
          </w:rPr>
          <w:t xml:space="preserve"> </w:t>
        </w:r>
        <w:r>
          <w:rPr>
            <w:rFonts w:ascii="Mangal" w:hAnsi="Mangal" w:cs="Mangal"/>
            <w:color w:val="202122"/>
          </w:rPr>
          <w:t>देने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लिए</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1864 </w:t>
        </w:r>
        <w:r>
          <w:rPr>
            <w:rFonts w:ascii="Mangal" w:hAnsi="Mangal" w:cs="Mangal"/>
            <w:color w:val="202122"/>
          </w:rPr>
          <w:t>में</w:t>
        </w:r>
        <w:r>
          <w:rPr>
            <w:rFonts w:ascii="Arial" w:hAnsi="Arial" w:cs="Arial"/>
            <w:color w:val="202122"/>
          </w:rPr>
          <w:t xml:space="preserve"> </w:t>
        </w:r>
        <w:r>
          <w:rPr>
            <w:rFonts w:ascii="Mangal" w:hAnsi="Mangal" w:cs="Mangal"/>
            <w:color w:val="202122"/>
          </w:rPr>
          <w:t>लन्दन</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प्रथम</w:t>
        </w:r>
        <w:r>
          <w:rPr>
            <w:rFonts w:ascii="Arial" w:hAnsi="Arial" w:cs="Arial"/>
            <w:color w:val="202122"/>
          </w:rPr>
          <w:t xml:space="preserve"> </w:t>
        </w:r>
        <w:r>
          <w:rPr>
            <w:rFonts w:ascii="Mangal" w:hAnsi="Mangal" w:cs="Mangal"/>
            <w:color w:val="202122"/>
          </w:rPr>
          <w:t>अन्तर्राष्ट्रीय</w:t>
        </w:r>
        <w:r>
          <w:rPr>
            <w:rFonts w:ascii="Arial" w:hAnsi="Arial" w:cs="Arial"/>
            <w:color w:val="202122"/>
          </w:rPr>
          <w:t xml:space="preserve"> </w:t>
        </w:r>
        <w:r>
          <w:rPr>
            <w:rFonts w:ascii="Mangal" w:hAnsi="Mangal" w:cs="Mangal"/>
            <w:color w:val="202122"/>
          </w:rPr>
          <w:t>मजदूर</w:t>
        </w:r>
        <w:r>
          <w:rPr>
            <w:rFonts w:ascii="Arial" w:hAnsi="Arial" w:cs="Arial"/>
            <w:color w:val="202122"/>
          </w:rPr>
          <w:t xml:space="preserve"> </w:t>
        </w:r>
        <w:r>
          <w:rPr>
            <w:rFonts w:ascii="Mangal" w:hAnsi="Mangal" w:cs="Mangal"/>
            <w:color w:val="202122"/>
          </w:rPr>
          <w:t>संगठन</w:t>
        </w:r>
        <w:r>
          <w:rPr>
            <w:rFonts w:ascii="Arial" w:hAnsi="Arial" w:cs="Arial"/>
            <w:color w:val="202122"/>
          </w:rPr>
          <w:t xml:space="preserve"> (First International) </w:t>
        </w:r>
        <w:r>
          <w:rPr>
            <w:rFonts w:ascii="Mangal" w:hAnsi="Mangal" w:cs="Mangal"/>
            <w:color w:val="202122"/>
          </w:rPr>
          <w:t>में</w:t>
        </w:r>
        <w:r>
          <w:rPr>
            <w:rFonts w:ascii="Arial" w:hAnsi="Arial" w:cs="Arial"/>
            <w:color w:val="202122"/>
          </w:rPr>
          <w:t xml:space="preserve"> </w:t>
        </w:r>
        <w:r>
          <w:rPr>
            <w:rFonts w:ascii="Mangal" w:hAnsi="Mangal" w:cs="Mangal"/>
            <w:color w:val="202122"/>
          </w:rPr>
          <w:t>जर्मनी</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मजदूर</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प्रतिनिधित्व</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इसके</w:t>
        </w:r>
        <w:r>
          <w:rPr>
            <w:rFonts w:ascii="Arial" w:hAnsi="Arial" w:cs="Arial"/>
            <w:color w:val="202122"/>
          </w:rPr>
          <w:t xml:space="preserve"> </w:t>
        </w:r>
        <w:r>
          <w:rPr>
            <w:rFonts w:ascii="Mangal" w:hAnsi="Mangal" w:cs="Mangal"/>
            <w:color w:val="202122"/>
          </w:rPr>
          <w:t>बाद</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प्रसिद्ध</w:t>
        </w:r>
        <w:r>
          <w:rPr>
            <w:rFonts w:ascii="Arial" w:hAnsi="Arial" w:cs="Arial"/>
            <w:color w:val="202122"/>
          </w:rPr>
          <w:t xml:space="preserve"> </w:t>
        </w:r>
        <w:r>
          <w:rPr>
            <w:rFonts w:ascii="Mangal" w:hAnsi="Mangal" w:cs="Mangal"/>
            <w:color w:val="202122"/>
          </w:rPr>
          <w:t>ग्रन्थ</w:t>
        </w:r>
        <w:r>
          <w:rPr>
            <w:rFonts w:ascii="Arial" w:hAnsi="Arial" w:cs="Arial"/>
            <w:color w:val="202122"/>
          </w:rPr>
          <w:t xml:space="preserve"> ‘</w:t>
        </w:r>
        <w:r>
          <w:rPr>
            <w:rFonts w:ascii="Mangal" w:hAnsi="Mangal" w:cs="Mangal"/>
            <w:color w:val="202122"/>
          </w:rPr>
          <w:t>दास</w:t>
        </w:r>
        <w:r>
          <w:rPr>
            <w:rFonts w:ascii="Arial" w:hAnsi="Arial" w:cs="Arial"/>
            <w:color w:val="202122"/>
          </w:rPr>
          <w:t xml:space="preserve"> </w:t>
        </w:r>
        <w:r>
          <w:rPr>
            <w:rFonts w:ascii="Mangal" w:hAnsi="Mangal" w:cs="Mangal"/>
            <w:color w:val="202122"/>
          </w:rPr>
          <w:t>कैपिटल</w:t>
        </w:r>
        <w:r>
          <w:rPr>
            <w:rFonts w:ascii="Arial" w:hAnsi="Arial" w:cs="Arial"/>
            <w:color w:val="202122"/>
          </w:rPr>
          <w:t xml:space="preserve">’ (Das Capital) </w:t>
        </w:r>
        <w:r>
          <w:rPr>
            <w:rFonts w:ascii="Mangal" w:hAnsi="Mangal" w:cs="Mangal"/>
            <w:color w:val="202122"/>
          </w:rPr>
          <w:t>के</w:t>
        </w:r>
        <w:r>
          <w:rPr>
            <w:rFonts w:ascii="Arial" w:hAnsi="Arial" w:cs="Arial"/>
            <w:color w:val="202122"/>
          </w:rPr>
          <w:t xml:space="preserve"> </w:t>
        </w:r>
        <w:r>
          <w:rPr>
            <w:rFonts w:ascii="Mangal" w:hAnsi="Mangal" w:cs="Mangal"/>
            <w:color w:val="202122"/>
          </w:rPr>
          <w:t>शेष</w:t>
        </w:r>
        <w:r>
          <w:rPr>
            <w:rFonts w:ascii="Arial" w:hAnsi="Arial" w:cs="Arial"/>
            <w:color w:val="202122"/>
          </w:rPr>
          <w:t xml:space="preserve"> </w:t>
        </w:r>
        <w:r>
          <w:rPr>
            <w:rFonts w:ascii="Mangal" w:hAnsi="Mangal" w:cs="Mangal"/>
            <w:color w:val="202122"/>
          </w:rPr>
          <w:t>भागों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करने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लिए</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लेखनी</w:t>
        </w:r>
        <w:r>
          <w:rPr>
            <w:rFonts w:ascii="Arial" w:hAnsi="Arial" w:cs="Arial"/>
            <w:color w:val="202122"/>
          </w:rPr>
          <w:t xml:space="preserve"> </w:t>
        </w:r>
        <w:r>
          <w:rPr>
            <w:rFonts w:ascii="Mangal" w:hAnsi="Mangal" w:cs="Mangal"/>
            <w:color w:val="202122"/>
          </w:rPr>
          <w:t>उठाई।</w:t>
        </w:r>
        <w:r>
          <w:rPr>
            <w:rFonts w:ascii="Arial" w:hAnsi="Arial" w:cs="Arial"/>
            <w:color w:val="202122"/>
          </w:rPr>
          <w:t xml:space="preserve"> </w:t>
        </w:r>
        <w:r>
          <w:rPr>
            <w:rFonts w:ascii="Mangal" w:hAnsi="Mangal" w:cs="Mangal"/>
            <w:color w:val="202122"/>
          </w:rPr>
          <w:t>लेकिन</w:t>
        </w:r>
        <w:r>
          <w:rPr>
            <w:rFonts w:ascii="Arial" w:hAnsi="Arial" w:cs="Arial"/>
            <w:color w:val="202122"/>
          </w:rPr>
          <w:t xml:space="preserve"> </w:t>
        </w:r>
        <w:r>
          <w:rPr>
            <w:rFonts w:ascii="Mangal" w:hAnsi="Mangal" w:cs="Mangal"/>
            <w:color w:val="202122"/>
          </w:rPr>
          <w:t>खराब</w:t>
        </w:r>
        <w:r>
          <w:rPr>
            <w:rFonts w:ascii="Arial" w:hAnsi="Arial" w:cs="Arial"/>
            <w:color w:val="202122"/>
          </w:rPr>
          <w:t xml:space="preserve"> </w:t>
        </w:r>
        <w:r>
          <w:rPr>
            <w:rFonts w:ascii="Mangal" w:hAnsi="Mangal" w:cs="Mangal"/>
            <w:color w:val="202122"/>
          </w:rPr>
          <w:t>स्वास्थ्य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कारण</w:t>
        </w:r>
        <w:r>
          <w:rPr>
            <w:rFonts w:ascii="Arial" w:hAnsi="Arial" w:cs="Arial"/>
            <w:color w:val="202122"/>
          </w:rPr>
          <w:t xml:space="preserve"> </w:t>
        </w:r>
        <w:r>
          <w:rPr>
            <w:rFonts w:ascii="Mangal" w:hAnsi="Mangal" w:cs="Mangal"/>
            <w:color w:val="202122"/>
          </w:rPr>
          <w:t>वे</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नहीं</w:t>
        </w:r>
        <w:r>
          <w:rPr>
            <w:rFonts w:ascii="Arial" w:hAnsi="Arial" w:cs="Arial"/>
            <w:color w:val="202122"/>
          </w:rPr>
          <w:t xml:space="preserve"> </w:t>
        </w:r>
        <w:r>
          <w:rPr>
            <w:rFonts w:ascii="Mangal" w:hAnsi="Mangal" w:cs="Mangal"/>
            <w:color w:val="202122"/>
          </w:rPr>
          <w:t>कर</w:t>
        </w:r>
        <w:r>
          <w:rPr>
            <w:rFonts w:ascii="Arial" w:hAnsi="Arial" w:cs="Arial"/>
            <w:color w:val="202122"/>
          </w:rPr>
          <w:t xml:space="preserve"> </w:t>
        </w:r>
        <w:r>
          <w:rPr>
            <w:rFonts w:ascii="Mangal" w:hAnsi="Mangal" w:cs="Mangal"/>
            <w:color w:val="202122"/>
          </w:rPr>
          <w:t>सके</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साम्यवादी</w:t>
        </w:r>
        <w:r>
          <w:rPr>
            <w:rFonts w:ascii="Arial" w:hAnsi="Arial" w:cs="Arial"/>
            <w:color w:val="202122"/>
          </w:rPr>
          <w:t xml:space="preserve"> </w:t>
        </w:r>
        <w:r>
          <w:rPr>
            <w:rFonts w:ascii="Mangal" w:hAnsi="Mangal" w:cs="Mangal"/>
            <w:color w:val="202122"/>
          </w:rPr>
          <w:t>सन्त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कैंसर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कारण</w:t>
        </w:r>
        <w:r>
          <w:rPr>
            <w:rFonts w:ascii="Arial" w:hAnsi="Arial" w:cs="Arial"/>
            <w:color w:val="202122"/>
          </w:rPr>
          <w:t xml:space="preserve"> 14 </w:t>
        </w:r>
        <w:r>
          <w:rPr>
            <w:rFonts w:ascii="Mangal" w:hAnsi="Mangal" w:cs="Mangal"/>
            <w:color w:val="202122"/>
          </w:rPr>
          <w:t>मार्च</w:t>
        </w:r>
        <w:r>
          <w:rPr>
            <w:rFonts w:ascii="Arial" w:hAnsi="Arial" w:cs="Arial"/>
            <w:color w:val="202122"/>
          </w:rPr>
          <w:t xml:space="preserve">, 1883 </w:t>
        </w:r>
        <w:r>
          <w:rPr>
            <w:rFonts w:ascii="Mangal" w:hAnsi="Mangal" w:cs="Mangal"/>
            <w:color w:val="202122"/>
          </w:rPr>
          <w:t>को</w:t>
        </w:r>
        <w:r>
          <w:rPr>
            <w:rFonts w:ascii="Arial" w:hAnsi="Arial" w:cs="Arial"/>
            <w:color w:val="202122"/>
          </w:rPr>
          <w:t xml:space="preserve"> </w:t>
        </w:r>
        <w:r>
          <w:rPr>
            <w:rFonts w:ascii="Mangal" w:hAnsi="Mangal" w:cs="Mangal"/>
            <w:color w:val="202122"/>
          </w:rPr>
          <w:t>मृत्यु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गई।</w:t>
        </w:r>
      </w:ins>
    </w:p>
    <w:p w:rsidR="00502D13" w:rsidRDefault="00502D13" w:rsidP="00502D13">
      <w:pPr>
        <w:pStyle w:val="Heading2"/>
        <w:shd w:val="clear" w:color="auto" w:fill="FFFFFF"/>
        <w:spacing w:line="480" w:lineRule="atLeast"/>
        <w:rPr>
          <w:ins w:id="10" w:author="Unknown"/>
          <w:rFonts w:ascii="Arial" w:hAnsi="Arial" w:cs="Arial"/>
          <w:color w:val="202122"/>
        </w:rPr>
      </w:pPr>
      <w:ins w:id="11" w:author="Unknown">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प्रमुख</w:t>
        </w:r>
        <w:r>
          <w:rPr>
            <w:rFonts w:ascii="Arial" w:hAnsi="Arial" w:cs="Arial"/>
            <w:color w:val="202122"/>
          </w:rPr>
          <w:t xml:space="preserve"> </w:t>
        </w:r>
        <w:r>
          <w:rPr>
            <w:rFonts w:ascii="Mangal" w:hAnsi="Mangal" w:cs="Mangal"/>
            <w:color w:val="202122"/>
          </w:rPr>
          <w:t>रचनाएँ</w:t>
        </w:r>
      </w:ins>
    </w:p>
    <w:p w:rsidR="00502D13" w:rsidRDefault="00502D13" w:rsidP="00502D13">
      <w:pPr>
        <w:shd w:val="clear" w:color="auto" w:fill="FFFFFF"/>
        <w:spacing w:line="480" w:lineRule="atLeast"/>
        <w:rPr>
          <w:ins w:id="12" w:author="Unknown"/>
          <w:rFonts w:ascii="Arial" w:hAnsi="Arial" w:cs="Arial"/>
          <w:color w:val="202122"/>
        </w:rPr>
      </w:pPr>
      <w:ins w:id="13" w:author="Unknown">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जीवनकाल</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अनेक</w:t>
        </w:r>
        <w:r>
          <w:rPr>
            <w:rFonts w:ascii="Arial" w:hAnsi="Arial" w:cs="Arial"/>
            <w:color w:val="202122"/>
          </w:rPr>
          <w:t xml:space="preserve"> </w:t>
        </w:r>
        <w:r>
          <w:rPr>
            <w:rFonts w:ascii="Mangal" w:hAnsi="Mangal" w:cs="Mangal"/>
            <w:color w:val="202122"/>
          </w:rPr>
          <w:t>रचनाएं</w:t>
        </w:r>
        <w:r>
          <w:rPr>
            <w:rFonts w:ascii="Arial" w:hAnsi="Arial" w:cs="Arial"/>
            <w:color w:val="202122"/>
          </w:rPr>
          <w:t xml:space="preserve"> </w:t>
        </w:r>
        <w:r>
          <w:rPr>
            <w:rFonts w:ascii="Mangal" w:hAnsi="Mangal" w:cs="Mangal"/>
            <w:color w:val="202122"/>
          </w:rPr>
          <w:t>लिखीं</w:t>
        </w:r>
        <w:r>
          <w:rPr>
            <w:rFonts w:ascii="Arial" w:hAnsi="Arial" w:cs="Arial"/>
            <w:color w:val="202122"/>
          </w:rPr>
          <w:t xml:space="preserve">, </w:t>
        </w:r>
        <w:r>
          <w:rPr>
            <w:rFonts w:ascii="Mangal" w:hAnsi="Mangal" w:cs="Mangal"/>
            <w:color w:val="202122"/>
          </w:rPr>
          <w:t>उनकी</w:t>
        </w:r>
        <w:r>
          <w:rPr>
            <w:rFonts w:ascii="Arial" w:hAnsi="Arial" w:cs="Arial"/>
            <w:color w:val="202122"/>
          </w:rPr>
          <w:t xml:space="preserve"> </w:t>
        </w:r>
        <w:r>
          <w:rPr>
            <w:rFonts w:ascii="Mangal" w:hAnsi="Mangal" w:cs="Mangal"/>
            <w:color w:val="202122"/>
          </w:rPr>
          <w:t>दो</w:t>
        </w:r>
        <w:r>
          <w:rPr>
            <w:rFonts w:ascii="Arial" w:hAnsi="Arial" w:cs="Arial"/>
            <w:color w:val="202122"/>
          </w:rPr>
          <w:t xml:space="preserve"> </w:t>
        </w:r>
        <w:r>
          <w:rPr>
            <w:rFonts w:ascii="Mangal" w:hAnsi="Mangal" w:cs="Mangal"/>
            <w:color w:val="202122"/>
          </w:rPr>
          <w:t>सबसे</w:t>
        </w:r>
        <w:r>
          <w:rPr>
            <w:rFonts w:ascii="Arial" w:hAnsi="Arial" w:cs="Arial"/>
            <w:color w:val="202122"/>
          </w:rPr>
          <w:t xml:space="preserve"> </w:t>
        </w:r>
        <w:r>
          <w:rPr>
            <w:rFonts w:ascii="Mangal" w:hAnsi="Mangal" w:cs="Mangal"/>
            <w:color w:val="202122"/>
          </w:rPr>
          <w:t>महत्वपूर्ण</w:t>
        </w:r>
        <w:r>
          <w:rPr>
            <w:rFonts w:ascii="Arial" w:hAnsi="Arial" w:cs="Arial"/>
            <w:color w:val="202122"/>
          </w:rPr>
          <w:t xml:space="preserve"> </w:t>
        </w:r>
        <w:r>
          <w:rPr>
            <w:rFonts w:ascii="Mangal" w:hAnsi="Mangal" w:cs="Mangal"/>
            <w:color w:val="202122"/>
          </w:rPr>
          <w:t>रचनाएं</w:t>
        </w:r>
        <w:r>
          <w:rPr>
            <w:rFonts w:ascii="Arial" w:hAnsi="Arial" w:cs="Arial"/>
            <w:color w:val="202122"/>
          </w:rPr>
          <w:t xml:space="preserve"> - </w:t>
        </w:r>
      </w:ins>
    </w:p>
    <w:p w:rsidR="00502D13" w:rsidRDefault="00502D13" w:rsidP="00502D13">
      <w:pPr>
        <w:numPr>
          <w:ilvl w:val="0"/>
          <w:numId w:val="1"/>
        </w:numPr>
        <w:shd w:val="clear" w:color="auto" w:fill="FFFFFF"/>
        <w:spacing w:before="100" w:beforeAutospacing="1" w:after="100" w:afterAutospacing="1" w:line="480" w:lineRule="atLeast"/>
        <w:rPr>
          <w:ins w:id="14" w:author="Unknown"/>
          <w:rFonts w:ascii="Arial" w:hAnsi="Arial" w:cs="Arial"/>
          <w:color w:val="202122"/>
        </w:rPr>
      </w:pPr>
      <w:ins w:id="15" w:author="Unknown">
        <w:r>
          <w:rPr>
            <w:rFonts w:ascii="Mangal" w:hAnsi="Mangal" w:cs="Mangal"/>
            <w:color w:val="202122"/>
          </w:rPr>
          <w:t>समाजवादी</w:t>
        </w:r>
        <w:r>
          <w:rPr>
            <w:rFonts w:ascii="Arial" w:hAnsi="Arial" w:cs="Arial"/>
            <w:color w:val="202122"/>
          </w:rPr>
          <w:t xml:space="preserve"> </w:t>
        </w:r>
        <w:r>
          <w:rPr>
            <w:rFonts w:ascii="Mangal" w:hAnsi="Mangal" w:cs="Mangal"/>
            <w:color w:val="202122"/>
          </w:rPr>
          <w:t>घोषणापत्र</w:t>
        </w:r>
        <w:r>
          <w:rPr>
            <w:rFonts w:ascii="Arial" w:hAnsi="Arial" w:cs="Arial"/>
            <w:color w:val="202122"/>
          </w:rPr>
          <w:t xml:space="preserve"> (Communist Manifesto) </w:t>
        </w:r>
        <w:r>
          <w:rPr>
            <w:rFonts w:ascii="Mangal" w:hAnsi="Mangal" w:cs="Mangal"/>
            <w:color w:val="202122"/>
          </w:rPr>
          <w:t>तथा</w:t>
        </w:r>
        <w:r>
          <w:rPr>
            <w:rFonts w:ascii="Arial" w:hAnsi="Arial" w:cs="Arial"/>
            <w:color w:val="202122"/>
          </w:rPr>
          <w:t> </w:t>
        </w:r>
      </w:ins>
    </w:p>
    <w:p w:rsidR="00502D13" w:rsidRDefault="00502D13" w:rsidP="00502D13">
      <w:pPr>
        <w:numPr>
          <w:ilvl w:val="0"/>
          <w:numId w:val="1"/>
        </w:numPr>
        <w:shd w:val="clear" w:color="auto" w:fill="FFFFFF"/>
        <w:spacing w:before="100" w:beforeAutospacing="1" w:after="100" w:afterAutospacing="1" w:line="480" w:lineRule="atLeast"/>
        <w:rPr>
          <w:ins w:id="16" w:author="Unknown"/>
          <w:rFonts w:ascii="Arial" w:hAnsi="Arial" w:cs="Arial"/>
          <w:color w:val="202122"/>
        </w:rPr>
      </w:pPr>
      <w:ins w:id="17" w:author="Unknown">
        <w:r>
          <w:rPr>
            <w:rFonts w:ascii="Mangal" w:hAnsi="Mangal" w:cs="Mangal"/>
            <w:color w:val="202122"/>
          </w:rPr>
          <w:t>दास</w:t>
        </w:r>
        <w:r>
          <w:rPr>
            <w:rFonts w:ascii="Arial" w:hAnsi="Arial" w:cs="Arial"/>
            <w:color w:val="202122"/>
          </w:rPr>
          <w:t xml:space="preserve"> </w:t>
        </w:r>
        <w:r>
          <w:rPr>
            <w:rFonts w:ascii="Mangal" w:hAnsi="Mangal" w:cs="Mangal"/>
            <w:color w:val="202122"/>
          </w:rPr>
          <w:t>कैपिटल</w:t>
        </w:r>
        <w:r>
          <w:rPr>
            <w:rFonts w:ascii="Arial" w:hAnsi="Arial" w:cs="Arial"/>
            <w:color w:val="202122"/>
          </w:rPr>
          <w:t xml:space="preserve"> (Das Capital) </w:t>
        </w:r>
        <w:r>
          <w:rPr>
            <w:rFonts w:ascii="Mangal" w:hAnsi="Mangal" w:cs="Mangal"/>
            <w:color w:val="202122"/>
          </w:rPr>
          <w:t>हैं।</w:t>
        </w:r>
      </w:ins>
    </w:p>
    <w:p w:rsidR="00502D13" w:rsidRDefault="00502D13" w:rsidP="00502D13">
      <w:pPr>
        <w:pStyle w:val="Heading3"/>
        <w:shd w:val="clear" w:color="auto" w:fill="FFFFFF"/>
        <w:spacing w:line="480" w:lineRule="atLeast"/>
        <w:rPr>
          <w:ins w:id="18" w:author="Unknown"/>
          <w:rFonts w:ascii="Arial" w:hAnsi="Arial" w:cs="Arial"/>
          <w:color w:val="000000"/>
        </w:rPr>
      </w:pPr>
      <w:ins w:id="19" w:author="Unknown">
        <w:r>
          <w:rPr>
            <w:rFonts w:ascii="Arial" w:hAnsi="Arial" w:cs="Arial"/>
            <w:color w:val="000000"/>
          </w:rPr>
          <w:lastRenderedPageBreak/>
          <w:t xml:space="preserve">1. </w:t>
        </w:r>
        <w:r>
          <w:rPr>
            <w:rFonts w:ascii="Mangal" w:hAnsi="Mangal" w:cs="Mangal"/>
            <w:color w:val="000000"/>
          </w:rPr>
          <w:t>समाजवादी</w:t>
        </w:r>
        <w:r>
          <w:rPr>
            <w:rFonts w:ascii="Arial" w:hAnsi="Arial" w:cs="Arial"/>
            <w:color w:val="000000"/>
          </w:rPr>
          <w:t xml:space="preserve"> </w:t>
        </w:r>
        <w:r>
          <w:rPr>
            <w:rFonts w:ascii="Mangal" w:hAnsi="Mangal" w:cs="Mangal"/>
            <w:color w:val="000000"/>
          </w:rPr>
          <w:t>घोषणापत्र</w:t>
        </w:r>
        <w:r>
          <w:rPr>
            <w:rFonts w:ascii="Arial" w:hAnsi="Arial" w:cs="Arial"/>
            <w:color w:val="000000"/>
          </w:rPr>
          <w:t xml:space="preserve"> -</w:t>
        </w:r>
      </w:ins>
    </w:p>
    <w:p w:rsidR="00502D13" w:rsidRDefault="00502D13" w:rsidP="00502D13">
      <w:pPr>
        <w:shd w:val="clear" w:color="auto" w:fill="FFFFFF"/>
        <w:spacing w:line="480" w:lineRule="atLeast"/>
        <w:rPr>
          <w:ins w:id="20" w:author="Unknown"/>
          <w:rFonts w:ascii="Arial" w:hAnsi="Arial" w:cs="Arial"/>
          <w:color w:val="202122"/>
        </w:rPr>
      </w:pPr>
      <w:ins w:id="21" w:author="Unknown">
        <w:r>
          <w:rPr>
            <w:rFonts w:ascii="Mangal" w:hAnsi="Mangal" w:cs="Mangal"/>
            <w:color w:val="202122"/>
          </w:rPr>
          <w:t>यह</w:t>
        </w:r>
        <w:r>
          <w:rPr>
            <w:rFonts w:ascii="Arial" w:hAnsi="Arial" w:cs="Arial"/>
            <w:color w:val="202122"/>
          </w:rPr>
          <w:t xml:space="preserve"> </w:t>
        </w:r>
        <w:r>
          <w:rPr>
            <w:rFonts w:ascii="Mangal" w:hAnsi="Mangal" w:cs="Mangal"/>
            <w:color w:val="202122"/>
          </w:rPr>
          <w:t>रचना</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एंजिल्स</w:t>
        </w:r>
        <w:r>
          <w:rPr>
            <w:rFonts w:ascii="Arial" w:hAnsi="Arial" w:cs="Arial"/>
            <w:color w:val="202122"/>
          </w:rPr>
          <w:t xml:space="preserve"> </w:t>
        </w:r>
        <w:r>
          <w:rPr>
            <w:rFonts w:ascii="Mangal" w:hAnsi="Mangal" w:cs="Mangal"/>
            <w:color w:val="202122"/>
          </w:rPr>
          <w:t>द्वारा</w:t>
        </w:r>
        <w:r>
          <w:rPr>
            <w:rFonts w:ascii="Arial" w:hAnsi="Arial" w:cs="Arial"/>
            <w:color w:val="202122"/>
          </w:rPr>
          <w:t xml:space="preserve"> </w:t>
        </w:r>
        <w:r>
          <w:rPr>
            <w:rFonts w:ascii="Mangal" w:hAnsi="Mangal" w:cs="Mangal"/>
            <w:color w:val="202122"/>
          </w:rPr>
          <w:t>संयुक्त</w:t>
        </w:r>
        <w:r>
          <w:rPr>
            <w:rFonts w:ascii="Arial" w:hAnsi="Arial" w:cs="Arial"/>
            <w:color w:val="202122"/>
          </w:rPr>
          <w:t xml:space="preserve"> </w:t>
        </w:r>
        <w:r>
          <w:rPr>
            <w:rFonts w:ascii="Mangal" w:hAnsi="Mangal" w:cs="Mangal"/>
            <w:color w:val="202122"/>
          </w:rPr>
          <w:t>रूप</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लिखी</w:t>
        </w:r>
        <w:r>
          <w:rPr>
            <w:rFonts w:ascii="Arial" w:hAnsi="Arial" w:cs="Arial"/>
            <w:color w:val="202122"/>
          </w:rPr>
          <w:t xml:space="preserve"> </w:t>
        </w:r>
        <w:r>
          <w:rPr>
            <w:rFonts w:ascii="Mangal" w:hAnsi="Mangal" w:cs="Mangal"/>
            <w:color w:val="202122"/>
          </w:rPr>
          <w:t>गई।</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रचना</w:t>
        </w:r>
        <w:r>
          <w:rPr>
            <w:rFonts w:ascii="Arial" w:hAnsi="Arial" w:cs="Arial"/>
            <w:color w:val="202122"/>
          </w:rPr>
          <w:t xml:space="preserve"> </w:t>
        </w:r>
        <w:r>
          <w:rPr>
            <w:rFonts w:ascii="Mangal" w:hAnsi="Mangal" w:cs="Mangal"/>
            <w:color w:val="202122"/>
          </w:rPr>
          <w:t>साम्यवादी</w:t>
        </w:r>
        <w:r>
          <w:rPr>
            <w:rFonts w:ascii="Arial" w:hAnsi="Arial" w:cs="Arial"/>
            <w:color w:val="202122"/>
          </w:rPr>
          <w:t xml:space="preserve"> </w:t>
        </w:r>
        <w:r>
          <w:rPr>
            <w:rFonts w:ascii="Mangal" w:hAnsi="Mangal" w:cs="Mangal"/>
            <w:color w:val="202122"/>
          </w:rPr>
          <w:t>दर्शन</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क्रान्ति</w:t>
        </w:r>
        <w:r>
          <w:rPr>
            <w:rFonts w:ascii="Arial" w:hAnsi="Arial" w:cs="Arial"/>
            <w:color w:val="202122"/>
          </w:rPr>
          <w:t xml:space="preserve"> </w:t>
        </w:r>
        <w:r>
          <w:rPr>
            <w:rFonts w:ascii="Mangal" w:hAnsi="Mangal" w:cs="Mangal"/>
            <w:color w:val="202122"/>
          </w:rPr>
          <w:t>प्रक्रिया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मूलाधार</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जिसमें</w:t>
        </w:r>
        <w:r>
          <w:rPr>
            <w:rFonts w:ascii="Arial" w:hAnsi="Arial" w:cs="Arial"/>
            <w:color w:val="202122"/>
          </w:rPr>
          <w:t xml:space="preserve"> </w:t>
        </w:r>
        <w:r>
          <w:rPr>
            <w:rFonts w:ascii="Mangal" w:hAnsi="Mangal" w:cs="Mangal"/>
            <w:color w:val="202122"/>
          </w:rPr>
          <w:t>सर्वहारा</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क्रान्ति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भविष्यवाणी</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गई</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रचना</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सभी</w:t>
        </w:r>
        <w:r>
          <w:rPr>
            <w:rFonts w:ascii="Arial" w:hAnsi="Arial" w:cs="Arial"/>
            <w:color w:val="202122"/>
          </w:rPr>
          <w:t xml:space="preserve"> </w:t>
        </w:r>
        <w:r>
          <w:rPr>
            <w:rFonts w:ascii="Mangal" w:hAnsi="Mangal" w:cs="Mangal"/>
            <w:color w:val="202122"/>
          </w:rPr>
          <w:t>सिद्धान्तों</w:t>
        </w:r>
        <w:r>
          <w:rPr>
            <w:rFonts w:ascii="Arial" w:hAnsi="Arial" w:cs="Arial"/>
            <w:color w:val="202122"/>
          </w:rPr>
          <w:t>-</w:t>
        </w:r>
        <w:r>
          <w:rPr>
            <w:rFonts w:ascii="Mangal" w:hAnsi="Mangal" w:cs="Mangal"/>
            <w:color w:val="202122"/>
          </w:rPr>
          <w:t>वर्ग</w:t>
        </w:r>
        <w:r>
          <w:rPr>
            <w:rFonts w:ascii="Arial" w:hAnsi="Arial" w:cs="Arial"/>
            <w:color w:val="202122"/>
          </w:rPr>
          <w:t xml:space="preserve"> </w:t>
        </w:r>
        <w:r>
          <w:rPr>
            <w:rFonts w:ascii="Mangal" w:hAnsi="Mangal" w:cs="Mangal"/>
            <w:color w:val="202122"/>
          </w:rPr>
          <w:t>संघर्ष</w:t>
        </w:r>
        <w:r>
          <w:rPr>
            <w:rFonts w:ascii="Arial" w:hAnsi="Arial" w:cs="Arial"/>
            <w:color w:val="202122"/>
          </w:rPr>
          <w:t xml:space="preserve">, </w:t>
        </w:r>
        <w:r>
          <w:rPr>
            <w:rFonts w:ascii="Mangal" w:hAnsi="Mangal" w:cs="Mangal"/>
            <w:color w:val="202122"/>
          </w:rPr>
          <w:t>पूंजीवादी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विकास</w:t>
        </w:r>
        <w:r>
          <w:rPr>
            <w:rFonts w:ascii="Arial" w:hAnsi="Arial" w:cs="Arial"/>
            <w:color w:val="202122"/>
          </w:rPr>
          <w:t xml:space="preserve">, </w:t>
        </w:r>
        <w:r>
          <w:rPr>
            <w:rFonts w:ascii="Mangal" w:hAnsi="Mangal" w:cs="Mangal"/>
            <w:color w:val="202122"/>
          </w:rPr>
          <w:t>औद्योगिक</w:t>
        </w:r>
        <w:r>
          <w:rPr>
            <w:rFonts w:ascii="Arial" w:hAnsi="Arial" w:cs="Arial"/>
            <w:color w:val="202122"/>
          </w:rPr>
          <w:t xml:space="preserve"> </w:t>
        </w:r>
        <w:r>
          <w:rPr>
            <w:rFonts w:ascii="Mangal" w:hAnsi="Mangal" w:cs="Mangal"/>
            <w:color w:val="202122"/>
          </w:rPr>
          <w:t>संकटों</w:t>
        </w:r>
        <w:r>
          <w:rPr>
            <w:rFonts w:ascii="Arial" w:hAnsi="Arial" w:cs="Arial"/>
            <w:color w:val="202122"/>
          </w:rPr>
          <w:t xml:space="preserve">, </w:t>
        </w:r>
        <w:r>
          <w:rPr>
            <w:rFonts w:ascii="Mangal" w:hAnsi="Mangal" w:cs="Mangal"/>
            <w:color w:val="202122"/>
          </w:rPr>
          <w:t>मध्</w:t>
        </w:r>
        <w:r>
          <w:rPr>
            <w:rFonts w:ascii="Arial" w:hAnsi="Arial" w:cs="Arial"/>
            <w:color w:val="202122"/>
          </w:rPr>
          <w:t xml:space="preserve"> </w:t>
        </w:r>
        <w:r>
          <w:rPr>
            <w:rFonts w:ascii="Mangal" w:hAnsi="Mangal" w:cs="Mangal"/>
            <w:color w:val="202122"/>
          </w:rPr>
          <w:t>यम</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लोग</w:t>
        </w:r>
        <w:r>
          <w:rPr>
            <w:rFonts w:ascii="Arial" w:hAnsi="Arial" w:cs="Arial"/>
            <w:color w:val="202122"/>
          </w:rPr>
          <w:t xml:space="preserve">, </w:t>
        </w:r>
        <w:r>
          <w:rPr>
            <w:rFonts w:ascii="Mangal" w:hAnsi="Mangal" w:cs="Mangal"/>
            <w:color w:val="202122"/>
          </w:rPr>
          <w:t>मजदूरों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संगठन</w:t>
        </w:r>
        <w:r>
          <w:rPr>
            <w:rFonts w:ascii="Arial" w:hAnsi="Arial" w:cs="Arial"/>
            <w:color w:val="202122"/>
          </w:rPr>
          <w:t xml:space="preserve">, </w:t>
        </w:r>
        <w:r>
          <w:rPr>
            <w:rFonts w:ascii="Mangal" w:hAnsi="Mangal" w:cs="Mangal"/>
            <w:color w:val="202122"/>
          </w:rPr>
          <w:t>मजदूर</w:t>
        </w:r>
        <w:r>
          <w:rPr>
            <w:rFonts w:ascii="Arial" w:hAnsi="Arial" w:cs="Arial"/>
            <w:color w:val="202122"/>
          </w:rPr>
          <w:t xml:space="preserve"> </w:t>
        </w:r>
        <w:r>
          <w:rPr>
            <w:rFonts w:ascii="Mangal" w:hAnsi="Mangal" w:cs="Mangal"/>
            <w:color w:val="202122"/>
          </w:rPr>
          <w:t>पार्टियों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आविर्भाव</w:t>
        </w:r>
        <w:r>
          <w:rPr>
            <w:rFonts w:ascii="Arial" w:hAnsi="Arial" w:cs="Arial"/>
            <w:color w:val="202122"/>
          </w:rPr>
          <w:t xml:space="preserve">, </w:t>
        </w:r>
        <w:r>
          <w:rPr>
            <w:rFonts w:ascii="Mangal" w:hAnsi="Mangal" w:cs="Mangal"/>
            <w:color w:val="202122"/>
          </w:rPr>
          <w:t>निर्धन</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बढ़ती</w:t>
        </w:r>
        <w:r>
          <w:rPr>
            <w:rFonts w:ascii="Arial" w:hAnsi="Arial" w:cs="Arial"/>
            <w:color w:val="202122"/>
          </w:rPr>
          <w:t xml:space="preserve"> </w:t>
        </w:r>
        <w:r>
          <w:rPr>
            <w:rFonts w:ascii="Mangal" w:hAnsi="Mangal" w:cs="Mangal"/>
            <w:color w:val="202122"/>
          </w:rPr>
          <w:t>गरीबी</w:t>
        </w:r>
        <w:r>
          <w:rPr>
            <w:rFonts w:ascii="Arial" w:hAnsi="Arial" w:cs="Arial"/>
            <w:color w:val="202122"/>
          </w:rPr>
          <w:t xml:space="preserve">, </w:t>
        </w:r>
        <w:r>
          <w:rPr>
            <w:rFonts w:ascii="Mangal" w:hAnsi="Mangal" w:cs="Mangal"/>
            <w:color w:val="202122"/>
          </w:rPr>
          <w:t>पूंजीपतियों</w:t>
        </w:r>
        <w:r>
          <w:rPr>
            <w:rFonts w:ascii="Arial" w:hAnsi="Arial" w:cs="Arial"/>
            <w:color w:val="202122"/>
          </w:rPr>
          <w:t xml:space="preserve"> </w:t>
        </w:r>
        <w:r>
          <w:rPr>
            <w:rFonts w:ascii="Mangal" w:hAnsi="Mangal" w:cs="Mangal"/>
            <w:color w:val="202122"/>
          </w:rPr>
          <w:t>द्वारा</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कब्र</w:t>
        </w:r>
        <w:r>
          <w:rPr>
            <w:rFonts w:ascii="Arial" w:hAnsi="Arial" w:cs="Arial"/>
            <w:color w:val="202122"/>
          </w:rPr>
          <w:t xml:space="preserve"> </w:t>
        </w:r>
        <w:r>
          <w:rPr>
            <w:rFonts w:ascii="Mangal" w:hAnsi="Mangal" w:cs="Mangal"/>
            <w:color w:val="202122"/>
          </w:rPr>
          <w:t>स्वयं</w:t>
        </w:r>
        <w:r>
          <w:rPr>
            <w:rFonts w:ascii="Arial" w:hAnsi="Arial" w:cs="Arial"/>
            <w:color w:val="202122"/>
          </w:rPr>
          <w:t xml:space="preserve"> </w:t>
        </w:r>
        <w:r>
          <w:rPr>
            <w:rFonts w:ascii="Mangal" w:hAnsi="Mangal" w:cs="Mangal"/>
            <w:color w:val="202122"/>
          </w:rPr>
          <w:t>खोदना</w:t>
        </w:r>
        <w:r>
          <w:rPr>
            <w:rFonts w:ascii="Arial" w:hAnsi="Arial" w:cs="Arial"/>
            <w:color w:val="202122"/>
          </w:rPr>
          <w:t xml:space="preserve">, </w:t>
        </w:r>
        <w:r>
          <w:rPr>
            <w:rFonts w:ascii="Mangal" w:hAnsi="Mangal" w:cs="Mangal"/>
            <w:color w:val="202122"/>
          </w:rPr>
          <w:t>साम्यवादियों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मजदूरों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साथ</w:t>
        </w:r>
        <w:r>
          <w:rPr>
            <w:rFonts w:ascii="Arial" w:hAnsi="Arial" w:cs="Arial"/>
            <w:color w:val="202122"/>
          </w:rPr>
          <w:t xml:space="preserve"> </w:t>
        </w:r>
        <w:r>
          <w:rPr>
            <w:rFonts w:ascii="Mangal" w:hAnsi="Mangal" w:cs="Mangal"/>
            <w:color w:val="202122"/>
          </w:rPr>
          <w:t>सम्बन्ध</w:t>
        </w:r>
        <w:r>
          <w:rPr>
            <w:rFonts w:ascii="Arial" w:hAnsi="Arial" w:cs="Arial"/>
            <w:color w:val="202122"/>
          </w:rPr>
          <w:t xml:space="preserve">, </w:t>
        </w:r>
        <w:r>
          <w:rPr>
            <w:rFonts w:ascii="Mangal" w:hAnsi="Mangal" w:cs="Mangal"/>
            <w:color w:val="202122"/>
          </w:rPr>
          <w:t>स्वप्नलोकीय</w:t>
        </w:r>
        <w:r>
          <w:rPr>
            <w:rFonts w:ascii="Arial" w:hAnsi="Arial" w:cs="Arial"/>
            <w:color w:val="202122"/>
          </w:rPr>
          <w:t xml:space="preserve"> (Utopian)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निन्दा</w:t>
        </w:r>
        <w:r>
          <w:rPr>
            <w:rFonts w:ascii="Arial" w:hAnsi="Arial" w:cs="Arial"/>
            <w:color w:val="202122"/>
          </w:rPr>
          <w:t xml:space="preserve"> </w:t>
        </w:r>
        <w:r>
          <w:rPr>
            <w:rFonts w:ascii="Mangal" w:hAnsi="Mangal" w:cs="Mangal"/>
            <w:color w:val="202122"/>
          </w:rPr>
          <w:t>तथा</w:t>
        </w:r>
        <w:r>
          <w:rPr>
            <w:rFonts w:ascii="Arial" w:hAnsi="Arial" w:cs="Arial"/>
            <w:color w:val="202122"/>
          </w:rPr>
          <w:t xml:space="preserve"> </w:t>
        </w:r>
        <w:r>
          <w:rPr>
            <w:rFonts w:ascii="Mangal" w:hAnsi="Mangal" w:cs="Mangal"/>
            <w:color w:val="202122"/>
          </w:rPr>
          <w:t>तत्कालीन</w:t>
        </w:r>
        <w:r>
          <w:rPr>
            <w:rFonts w:ascii="Arial" w:hAnsi="Arial" w:cs="Arial"/>
            <w:color w:val="202122"/>
          </w:rPr>
          <w:t xml:space="preserve"> </w:t>
        </w:r>
        <w:r>
          <w:rPr>
            <w:rFonts w:ascii="Mangal" w:hAnsi="Mangal" w:cs="Mangal"/>
            <w:color w:val="202122"/>
          </w:rPr>
          <w:t>सामाजिक</w:t>
        </w:r>
        <w:r>
          <w:rPr>
            <w:rFonts w:ascii="Arial" w:hAnsi="Arial" w:cs="Arial"/>
            <w:color w:val="202122"/>
          </w:rPr>
          <w:t xml:space="preserve"> </w:t>
        </w:r>
        <w:r>
          <w:rPr>
            <w:rFonts w:ascii="Mangal" w:hAnsi="Mangal" w:cs="Mangal"/>
            <w:color w:val="202122"/>
          </w:rPr>
          <w:t>परिस्थितियों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बलपूर्वक</w:t>
        </w:r>
        <w:r>
          <w:rPr>
            <w:rFonts w:ascii="Arial" w:hAnsi="Arial" w:cs="Arial"/>
            <w:color w:val="202122"/>
          </w:rPr>
          <w:t xml:space="preserve"> </w:t>
        </w:r>
        <w:r>
          <w:rPr>
            <w:rFonts w:ascii="Mangal" w:hAnsi="Mangal" w:cs="Mangal"/>
            <w:color w:val="202122"/>
          </w:rPr>
          <w:t>बल</w:t>
        </w:r>
        <w:r>
          <w:rPr>
            <w:rFonts w:ascii="Arial" w:hAnsi="Arial" w:cs="Arial"/>
            <w:color w:val="202122"/>
          </w:rPr>
          <w:t xml:space="preserve"> </w:t>
        </w:r>
        <w:r>
          <w:rPr>
            <w:rFonts w:ascii="Mangal" w:hAnsi="Mangal" w:cs="Mangal"/>
            <w:color w:val="202122"/>
          </w:rPr>
          <w:t>देने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बात</w:t>
        </w:r>
        <w:r>
          <w:rPr>
            <w:rFonts w:ascii="Arial" w:hAnsi="Arial" w:cs="Arial"/>
            <w:color w:val="202122"/>
          </w:rPr>
          <w:t xml:space="preserve"> </w:t>
        </w:r>
        <w:r>
          <w:rPr>
            <w:rFonts w:ascii="Mangal" w:hAnsi="Mangal" w:cs="Mangal"/>
            <w:color w:val="202122"/>
          </w:rPr>
          <w:t>कही</w:t>
        </w:r>
        <w:r>
          <w:rPr>
            <w:rFonts w:ascii="Arial" w:hAnsi="Arial" w:cs="Arial"/>
            <w:color w:val="202122"/>
          </w:rPr>
          <w:t xml:space="preserve"> </w:t>
        </w:r>
        <w:r>
          <w:rPr>
            <w:rFonts w:ascii="Mangal" w:hAnsi="Mangal" w:cs="Mangal"/>
            <w:color w:val="202122"/>
          </w:rPr>
          <w:t>गई</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इसमें</w:t>
        </w:r>
        <w:r>
          <w:rPr>
            <w:rFonts w:ascii="Arial" w:hAnsi="Arial" w:cs="Arial"/>
            <w:color w:val="202122"/>
          </w:rPr>
          <w:t xml:space="preserve"> </w:t>
        </w:r>
        <w:r>
          <w:rPr>
            <w:rFonts w:ascii="Mangal" w:hAnsi="Mangal" w:cs="Mangal"/>
            <w:color w:val="202122"/>
          </w:rPr>
          <w:t>मजदूरों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संगठित</w:t>
        </w:r>
        <w:r>
          <w:rPr>
            <w:rFonts w:ascii="Arial" w:hAnsi="Arial" w:cs="Arial"/>
            <w:color w:val="202122"/>
          </w:rPr>
          <w:t xml:space="preserve"> </w:t>
        </w:r>
        <w:r>
          <w:rPr>
            <w:rFonts w:ascii="Mangal" w:hAnsi="Mangal" w:cs="Mangal"/>
            <w:color w:val="202122"/>
          </w:rPr>
          <w:t>होने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लिए</w:t>
        </w:r>
        <w:r>
          <w:rPr>
            <w:rFonts w:ascii="Arial" w:hAnsi="Arial" w:cs="Arial"/>
            <w:color w:val="202122"/>
          </w:rPr>
          <w:t xml:space="preserve"> </w:t>
        </w:r>
        <w:r>
          <w:rPr>
            <w:rFonts w:ascii="Mangal" w:hAnsi="Mangal" w:cs="Mangal"/>
            <w:color w:val="202122"/>
          </w:rPr>
          <w:t>प्रेरित</w:t>
        </w:r>
        <w:r>
          <w:rPr>
            <w:rFonts w:ascii="Arial" w:hAnsi="Arial" w:cs="Arial"/>
            <w:color w:val="202122"/>
          </w:rPr>
          <w:t xml:space="preserve"> </w:t>
        </w:r>
        <w:r>
          <w:rPr>
            <w:rFonts w:ascii="Mangal" w:hAnsi="Mangal" w:cs="Mangal"/>
            <w:color w:val="202122"/>
          </w:rPr>
          <w:t>करते</w:t>
        </w:r>
        <w:r>
          <w:rPr>
            <w:rFonts w:ascii="Arial" w:hAnsi="Arial" w:cs="Arial"/>
            <w:color w:val="202122"/>
          </w:rPr>
          <w:t xml:space="preserve"> </w:t>
        </w:r>
        <w:r>
          <w:rPr>
            <w:rFonts w:ascii="Mangal" w:hAnsi="Mangal" w:cs="Mangal"/>
            <w:color w:val="202122"/>
          </w:rPr>
          <w:t>हुए</w:t>
        </w:r>
        <w:r>
          <w:rPr>
            <w:rFonts w:ascii="Arial" w:hAnsi="Arial" w:cs="Arial"/>
            <w:color w:val="202122"/>
          </w:rPr>
          <w:t xml:space="preserve"> </w:t>
        </w:r>
        <w:r>
          <w:rPr>
            <w:rFonts w:ascii="Mangal" w:hAnsi="Mangal" w:cs="Mangal"/>
            <w:color w:val="202122"/>
          </w:rPr>
          <w:t>कहा</w:t>
        </w:r>
        <w:r>
          <w:rPr>
            <w:rFonts w:ascii="Arial" w:hAnsi="Arial" w:cs="Arial"/>
            <w:color w:val="202122"/>
          </w:rPr>
          <w:t xml:space="preserve"> </w:t>
        </w:r>
        <w:r>
          <w:rPr>
            <w:rFonts w:ascii="Mangal" w:hAnsi="Mangal" w:cs="Mangal"/>
            <w:color w:val="202122"/>
          </w:rPr>
          <w:t>गया</w:t>
        </w:r>
        <w:r>
          <w:rPr>
            <w:rFonts w:ascii="Arial" w:hAnsi="Arial" w:cs="Arial"/>
            <w:color w:val="202122"/>
          </w:rPr>
          <w:t xml:space="preserve"> </w:t>
        </w:r>
        <w:r>
          <w:rPr>
            <w:rFonts w:ascii="Mangal" w:hAnsi="Mangal" w:cs="Mangal"/>
            <w:color w:val="202122"/>
          </w:rPr>
          <w:t>है</w:t>
        </w:r>
        <w:r>
          <w:rPr>
            <w:rFonts w:ascii="Arial" w:hAnsi="Arial" w:cs="Arial"/>
            <w:color w:val="202122"/>
          </w:rPr>
          <w:t>-’’</w:t>
        </w:r>
        <w:r>
          <w:rPr>
            <w:rFonts w:ascii="Mangal" w:hAnsi="Mangal" w:cs="Mangal"/>
            <w:color w:val="202122"/>
          </w:rPr>
          <w:t>दुनिया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मजदूरों</w:t>
        </w:r>
        <w:r>
          <w:rPr>
            <w:rFonts w:ascii="Arial" w:hAnsi="Arial" w:cs="Arial"/>
            <w:color w:val="202122"/>
          </w:rPr>
          <w:t xml:space="preserve">, </w:t>
        </w:r>
        <w:r>
          <w:rPr>
            <w:rFonts w:ascii="Mangal" w:hAnsi="Mangal" w:cs="Mangal"/>
            <w:color w:val="202122"/>
          </w:rPr>
          <w:t>संगठित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जाओ</w:t>
        </w:r>
        <w:r>
          <w:rPr>
            <w:rFonts w:ascii="Arial" w:hAnsi="Arial" w:cs="Arial"/>
            <w:color w:val="202122"/>
          </w:rPr>
          <w:t>’’</w:t>
        </w:r>
        <w:r>
          <w:rPr>
            <w:rFonts w:ascii="Mangal" w:hAnsi="Mangal" w:cs="Mangal"/>
            <w:color w:val="202122"/>
          </w:rPr>
          <w:t>।</w:t>
        </w:r>
        <w:r>
          <w:rPr>
            <w:rFonts w:ascii="Arial" w:hAnsi="Arial" w:cs="Arial"/>
            <w:color w:val="202122"/>
          </w:rPr>
          <w:t xml:space="preserve"> </w:t>
        </w:r>
        <w:r>
          <w:rPr>
            <w:rFonts w:ascii="Mangal" w:hAnsi="Mangal" w:cs="Mangal"/>
            <w:color w:val="202122"/>
          </w:rPr>
          <w:t>इसमें</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भी</w:t>
        </w:r>
        <w:r>
          <w:rPr>
            <w:rFonts w:ascii="Arial" w:hAnsi="Arial" w:cs="Arial"/>
            <w:color w:val="202122"/>
          </w:rPr>
          <w:t xml:space="preserve"> </w:t>
        </w:r>
        <w:r>
          <w:rPr>
            <w:rFonts w:ascii="Mangal" w:hAnsi="Mangal" w:cs="Mangal"/>
            <w:color w:val="202122"/>
          </w:rPr>
          <w:t>कहा</w:t>
        </w:r>
        <w:r>
          <w:rPr>
            <w:rFonts w:ascii="Arial" w:hAnsi="Arial" w:cs="Arial"/>
            <w:color w:val="202122"/>
          </w:rPr>
          <w:t xml:space="preserve"> </w:t>
        </w:r>
        <w:r>
          <w:rPr>
            <w:rFonts w:ascii="Mangal" w:hAnsi="Mangal" w:cs="Mangal"/>
            <w:color w:val="202122"/>
          </w:rPr>
          <w:t>गया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शासक</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क्रान्ति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भय</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कांपने</w:t>
        </w:r>
        <w:r>
          <w:rPr>
            <w:rFonts w:ascii="Arial" w:hAnsi="Arial" w:cs="Arial"/>
            <w:color w:val="202122"/>
          </w:rPr>
          <w:t xml:space="preserve"> </w:t>
        </w:r>
        <w:r>
          <w:rPr>
            <w:rFonts w:ascii="Mangal" w:hAnsi="Mangal" w:cs="Mangal"/>
            <w:color w:val="202122"/>
          </w:rPr>
          <w:t>दो।</w:t>
        </w:r>
        <w:r>
          <w:rPr>
            <w:rFonts w:ascii="Arial" w:hAnsi="Arial" w:cs="Arial"/>
            <w:color w:val="202122"/>
          </w:rPr>
          <w:t xml:space="preserve"> </w:t>
        </w:r>
        <w:r>
          <w:rPr>
            <w:rFonts w:ascii="Mangal" w:hAnsi="Mangal" w:cs="Mangal"/>
            <w:color w:val="202122"/>
          </w:rPr>
          <w:t>तुम्हारे</w:t>
        </w:r>
        <w:r>
          <w:rPr>
            <w:rFonts w:ascii="Arial" w:hAnsi="Arial" w:cs="Arial"/>
            <w:color w:val="202122"/>
          </w:rPr>
          <w:t xml:space="preserve"> </w:t>
        </w:r>
        <w:r>
          <w:rPr>
            <w:rFonts w:ascii="Mangal" w:hAnsi="Mangal" w:cs="Mangal"/>
            <w:color w:val="202122"/>
          </w:rPr>
          <w:t>पास</w:t>
        </w:r>
        <w:r>
          <w:rPr>
            <w:rFonts w:ascii="Arial" w:hAnsi="Arial" w:cs="Arial"/>
            <w:color w:val="202122"/>
          </w:rPr>
          <w:t xml:space="preserve"> </w:t>
        </w:r>
        <w:r>
          <w:rPr>
            <w:rFonts w:ascii="Mangal" w:hAnsi="Mangal" w:cs="Mangal"/>
            <w:color w:val="202122"/>
          </w:rPr>
          <w:t>दासता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बेड़ियों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खोने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सिवाय</w:t>
        </w:r>
        <w:r>
          <w:rPr>
            <w:rFonts w:ascii="Arial" w:hAnsi="Arial" w:cs="Arial"/>
            <w:color w:val="202122"/>
          </w:rPr>
          <w:t xml:space="preserve"> </w:t>
        </w:r>
        <w:r>
          <w:rPr>
            <w:rFonts w:ascii="Mangal" w:hAnsi="Mangal" w:cs="Mangal"/>
            <w:color w:val="202122"/>
          </w:rPr>
          <w:t>कुछ</w:t>
        </w:r>
        <w:r>
          <w:rPr>
            <w:rFonts w:ascii="Arial" w:hAnsi="Arial" w:cs="Arial"/>
            <w:color w:val="202122"/>
          </w:rPr>
          <w:t xml:space="preserve"> </w:t>
        </w:r>
        <w:r>
          <w:rPr>
            <w:rFonts w:ascii="Mangal" w:hAnsi="Mangal" w:cs="Mangal"/>
            <w:color w:val="202122"/>
          </w:rPr>
          <w:t>नहीं</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पुस्तक</w:t>
        </w:r>
        <w:r>
          <w:rPr>
            <w:rFonts w:ascii="Arial" w:hAnsi="Arial" w:cs="Arial"/>
            <w:color w:val="202122"/>
          </w:rPr>
          <w:t xml:space="preserve"> </w:t>
        </w:r>
        <w:r>
          <w:rPr>
            <w:rFonts w:ascii="Mangal" w:hAnsi="Mangal" w:cs="Mangal"/>
            <w:color w:val="202122"/>
          </w:rPr>
          <w:t>साम्यवाद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गीता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रूप</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मानी</w:t>
        </w:r>
        <w:r>
          <w:rPr>
            <w:rFonts w:ascii="Arial" w:hAnsi="Arial" w:cs="Arial"/>
            <w:color w:val="202122"/>
          </w:rPr>
          <w:t xml:space="preserve"> </w:t>
        </w:r>
        <w:r>
          <w:rPr>
            <w:rFonts w:ascii="Mangal" w:hAnsi="Mangal" w:cs="Mangal"/>
            <w:color w:val="202122"/>
          </w:rPr>
          <w:t>जाती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इसमें</w:t>
        </w:r>
        <w:r>
          <w:rPr>
            <w:rFonts w:ascii="Arial" w:hAnsi="Arial" w:cs="Arial"/>
            <w:color w:val="202122"/>
          </w:rPr>
          <w:t xml:space="preserve"> </w:t>
        </w:r>
        <w:r>
          <w:rPr>
            <w:rFonts w:ascii="Mangal" w:hAnsi="Mangal" w:cs="Mangal"/>
            <w:color w:val="202122"/>
          </w:rPr>
          <w:t>सर्वप्रथम</w:t>
        </w:r>
        <w:r>
          <w:rPr>
            <w:rFonts w:ascii="Arial" w:hAnsi="Arial" w:cs="Arial"/>
            <w:color w:val="202122"/>
          </w:rPr>
          <w:t xml:space="preserve"> </w:t>
        </w:r>
        <w:r>
          <w:rPr>
            <w:rFonts w:ascii="Mangal" w:hAnsi="Mangal" w:cs="Mangal"/>
            <w:color w:val="202122"/>
          </w:rPr>
          <w:t>सर्वहारा</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महत्व</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प्रतिपादित</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गया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लास्की</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पुस्तक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तुलना</w:t>
        </w:r>
        <w:r>
          <w:rPr>
            <w:rFonts w:ascii="Arial" w:hAnsi="Arial" w:cs="Arial"/>
            <w:color w:val="202122"/>
          </w:rPr>
          <w:t xml:space="preserve"> </w:t>
        </w:r>
        <w:r>
          <w:rPr>
            <w:rFonts w:ascii="Mangal" w:hAnsi="Mangal" w:cs="Mangal"/>
            <w:color w:val="202122"/>
          </w:rPr>
          <w:t>अमेरिका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घोषणापत्र</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पुस्तक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प्रकाशन</w:t>
        </w:r>
        <w:r>
          <w:rPr>
            <w:rFonts w:ascii="Arial" w:hAnsi="Arial" w:cs="Arial"/>
            <w:color w:val="202122"/>
          </w:rPr>
          <w:t xml:space="preserve"> </w:t>
        </w:r>
        <w:r>
          <w:rPr>
            <w:rFonts w:ascii="Mangal" w:hAnsi="Mangal" w:cs="Mangal"/>
            <w:color w:val="202122"/>
          </w:rPr>
          <w:t>ऐसे</w:t>
        </w:r>
        <w:r>
          <w:rPr>
            <w:rFonts w:ascii="Arial" w:hAnsi="Arial" w:cs="Arial"/>
            <w:color w:val="202122"/>
          </w:rPr>
          <w:t xml:space="preserve"> </w:t>
        </w:r>
        <w:r>
          <w:rPr>
            <w:rFonts w:ascii="Mangal" w:hAnsi="Mangal" w:cs="Mangal"/>
            <w:color w:val="202122"/>
          </w:rPr>
          <w:t>समय</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हुआ</w:t>
        </w:r>
        <w:r>
          <w:rPr>
            <w:rFonts w:ascii="Arial" w:hAnsi="Arial" w:cs="Arial"/>
            <w:color w:val="202122"/>
          </w:rPr>
          <w:t xml:space="preserve"> </w:t>
        </w:r>
        <w:r>
          <w:rPr>
            <w:rFonts w:ascii="Mangal" w:hAnsi="Mangal" w:cs="Mangal"/>
            <w:color w:val="202122"/>
          </w:rPr>
          <w:t>जब</w:t>
        </w:r>
        <w:r>
          <w:rPr>
            <w:rFonts w:ascii="Arial" w:hAnsi="Arial" w:cs="Arial"/>
            <w:color w:val="202122"/>
          </w:rPr>
          <w:t xml:space="preserve"> </w:t>
        </w:r>
        <w:r>
          <w:rPr>
            <w:rFonts w:ascii="Mangal" w:hAnsi="Mangal" w:cs="Mangal"/>
            <w:color w:val="202122"/>
          </w:rPr>
          <w:t>यूरोप</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अनेक</w:t>
        </w:r>
        <w:r>
          <w:rPr>
            <w:rFonts w:ascii="Arial" w:hAnsi="Arial" w:cs="Arial"/>
            <w:color w:val="202122"/>
          </w:rPr>
          <w:t xml:space="preserve"> </w:t>
        </w:r>
        <w:r>
          <w:rPr>
            <w:rFonts w:ascii="Mangal" w:hAnsi="Mangal" w:cs="Mangal"/>
            <w:color w:val="202122"/>
          </w:rPr>
          <w:t>देशों</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क्रान्तियों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बिगुल</w:t>
        </w:r>
        <w:r>
          <w:rPr>
            <w:rFonts w:ascii="Arial" w:hAnsi="Arial" w:cs="Arial"/>
            <w:color w:val="202122"/>
          </w:rPr>
          <w:t xml:space="preserve"> </w:t>
        </w:r>
        <w:r>
          <w:rPr>
            <w:rFonts w:ascii="Mangal" w:hAnsi="Mangal" w:cs="Mangal"/>
            <w:color w:val="202122"/>
          </w:rPr>
          <w:t>बज</w:t>
        </w:r>
        <w:r>
          <w:rPr>
            <w:rFonts w:ascii="Arial" w:hAnsi="Arial" w:cs="Arial"/>
            <w:color w:val="202122"/>
          </w:rPr>
          <w:t xml:space="preserve"> </w:t>
        </w:r>
        <w:r>
          <w:rPr>
            <w:rFonts w:ascii="Mangal" w:hAnsi="Mangal" w:cs="Mangal"/>
            <w:color w:val="202122"/>
          </w:rPr>
          <w:t>रहा</w:t>
        </w:r>
        <w:r>
          <w:rPr>
            <w:rFonts w:ascii="Arial" w:hAnsi="Arial" w:cs="Arial"/>
            <w:color w:val="202122"/>
          </w:rPr>
          <w:t xml:space="preserve"> </w:t>
        </w:r>
        <w:r>
          <w:rPr>
            <w:rFonts w:ascii="Mangal" w:hAnsi="Mangal" w:cs="Mangal"/>
            <w:color w:val="202122"/>
          </w:rPr>
          <w:t>था।</w:t>
        </w:r>
        <w:r>
          <w:rPr>
            <w:rFonts w:ascii="Arial" w:hAnsi="Arial" w:cs="Arial"/>
            <w:color w:val="202122"/>
          </w:rPr>
          <w:t xml:space="preserve"> </w:t>
        </w:r>
        <w:r>
          <w:rPr>
            <w:rFonts w:ascii="Mangal" w:hAnsi="Mangal" w:cs="Mangal"/>
            <w:color w:val="202122"/>
          </w:rPr>
          <w:t>इसलिए</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रचना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महत्वपूर्ण</w:t>
        </w:r>
        <w:r>
          <w:rPr>
            <w:rFonts w:ascii="Arial" w:hAnsi="Arial" w:cs="Arial"/>
            <w:color w:val="202122"/>
          </w:rPr>
          <w:t xml:space="preserve"> </w:t>
        </w:r>
        <w:r>
          <w:rPr>
            <w:rFonts w:ascii="Mangal" w:hAnsi="Mangal" w:cs="Mangal"/>
            <w:color w:val="202122"/>
          </w:rPr>
          <w:t>रचना</w:t>
        </w:r>
        <w:r>
          <w:rPr>
            <w:rFonts w:ascii="Arial" w:hAnsi="Arial" w:cs="Arial"/>
            <w:color w:val="202122"/>
          </w:rPr>
          <w:t xml:space="preserve"> </w:t>
        </w:r>
        <w:r>
          <w:rPr>
            <w:rFonts w:ascii="Mangal" w:hAnsi="Mangal" w:cs="Mangal"/>
            <w:color w:val="202122"/>
          </w:rPr>
          <w:t>कहा</w:t>
        </w:r>
        <w:r>
          <w:rPr>
            <w:rFonts w:ascii="Arial" w:hAnsi="Arial" w:cs="Arial"/>
            <w:color w:val="202122"/>
          </w:rPr>
          <w:t xml:space="preserve"> </w:t>
        </w:r>
        <w:r>
          <w:rPr>
            <w:rFonts w:ascii="Mangal" w:hAnsi="Mangal" w:cs="Mangal"/>
            <w:color w:val="202122"/>
          </w:rPr>
          <w:t>जाता</w:t>
        </w:r>
        <w:r>
          <w:rPr>
            <w:rFonts w:ascii="Arial" w:hAnsi="Arial" w:cs="Arial"/>
            <w:color w:val="202122"/>
          </w:rPr>
          <w:t xml:space="preserve"> </w:t>
        </w:r>
        <w:r>
          <w:rPr>
            <w:rFonts w:ascii="Mangal" w:hAnsi="Mangal" w:cs="Mangal"/>
            <w:color w:val="202122"/>
          </w:rPr>
          <w:t>है।</w:t>
        </w:r>
      </w:ins>
    </w:p>
    <w:p w:rsidR="00502D13" w:rsidRDefault="00502D13" w:rsidP="00502D13">
      <w:pPr>
        <w:pStyle w:val="Heading3"/>
        <w:shd w:val="clear" w:color="auto" w:fill="FFFFFF"/>
        <w:spacing w:line="480" w:lineRule="atLeast"/>
        <w:rPr>
          <w:ins w:id="22" w:author="Unknown"/>
          <w:rFonts w:ascii="Arial" w:hAnsi="Arial" w:cs="Arial"/>
          <w:color w:val="000000"/>
        </w:rPr>
      </w:pPr>
      <w:ins w:id="23" w:author="Unknown">
        <w:r>
          <w:rPr>
            <w:rFonts w:ascii="Arial" w:hAnsi="Arial" w:cs="Arial"/>
            <w:color w:val="000000"/>
          </w:rPr>
          <w:t xml:space="preserve">2. </w:t>
        </w:r>
        <w:r>
          <w:rPr>
            <w:rFonts w:ascii="Mangal" w:hAnsi="Mangal" w:cs="Mangal"/>
            <w:color w:val="000000"/>
          </w:rPr>
          <w:t>दास</w:t>
        </w:r>
        <w:r>
          <w:rPr>
            <w:rFonts w:ascii="Arial" w:hAnsi="Arial" w:cs="Arial"/>
            <w:color w:val="000000"/>
          </w:rPr>
          <w:t xml:space="preserve"> </w:t>
        </w:r>
        <w:r>
          <w:rPr>
            <w:rFonts w:ascii="Mangal" w:hAnsi="Mangal" w:cs="Mangal"/>
            <w:color w:val="000000"/>
          </w:rPr>
          <w:t>कैपिटल</w:t>
        </w:r>
        <w:r>
          <w:rPr>
            <w:rFonts w:ascii="Arial" w:hAnsi="Arial" w:cs="Arial"/>
            <w:color w:val="000000"/>
          </w:rPr>
          <w:t xml:space="preserve"> -</w:t>
        </w:r>
      </w:ins>
    </w:p>
    <w:p w:rsidR="00502D13" w:rsidRDefault="00502D13" w:rsidP="00502D13">
      <w:pPr>
        <w:shd w:val="clear" w:color="auto" w:fill="FFFFFF"/>
        <w:spacing w:line="480" w:lineRule="atLeast"/>
        <w:rPr>
          <w:ins w:id="24" w:author="Unknown"/>
          <w:rFonts w:ascii="Arial" w:hAnsi="Arial" w:cs="Arial"/>
          <w:color w:val="202122"/>
        </w:rPr>
      </w:pPr>
      <w:ins w:id="25" w:author="Unknown">
        <w:r>
          <w:rPr>
            <w:rFonts w:ascii="Mangal" w:hAnsi="Mangal" w:cs="Mangal"/>
            <w:color w:val="202122"/>
          </w:rPr>
          <w:t>यह</w:t>
        </w:r>
        <w:r>
          <w:rPr>
            <w:rFonts w:ascii="Arial" w:hAnsi="Arial" w:cs="Arial"/>
            <w:color w:val="202122"/>
          </w:rPr>
          <w:t xml:space="preserve"> </w:t>
        </w:r>
        <w:r>
          <w:rPr>
            <w:rFonts w:ascii="Mangal" w:hAnsi="Mangal" w:cs="Mangal"/>
            <w:color w:val="202122"/>
          </w:rPr>
          <w:t>पुस्तक</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समस्त</w:t>
        </w:r>
        <w:r>
          <w:rPr>
            <w:rFonts w:ascii="Arial" w:hAnsi="Arial" w:cs="Arial"/>
            <w:color w:val="202122"/>
          </w:rPr>
          <w:t xml:space="preserve"> </w:t>
        </w:r>
        <w:r>
          <w:rPr>
            <w:rFonts w:ascii="Mangal" w:hAnsi="Mangal" w:cs="Mangal"/>
            <w:color w:val="202122"/>
          </w:rPr>
          <w:t>रचनाओं</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अद्वितीय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मार्क्सवाद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जानकारी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आधार</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पुस्तक</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पुस्तक</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परम</w:t>
        </w:r>
        <w:r>
          <w:rPr>
            <w:rFonts w:ascii="Arial" w:hAnsi="Arial" w:cs="Arial"/>
            <w:color w:val="202122"/>
          </w:rPr>
          <w:t xml:space="preserve"> </w:t>
        </w:r>
        <w:r>
          <w:rPr>
            <w:rFonts w:ascii="Mangal" w:hAnsi="Mangal" w:cs="Mangal"/>
            <w:color w:val="202122"/>
          </w:rPr>
          <w:t>मित्र</w:t>
        </w:r>
        <w:r>
          <w:rPr>
            <w:rFonts w:ascii="Arial" w:hAnsi="Arial" w:cs="Arial"/>
            <w:color w:val="202122"/>
          </w:rPr>
          <w:t xml:space="preserve"> </w:t>
        </w:r>
        <w:r>
          <w:rPr>
            <w:rFonts w:ascii="Mangal" w:hAnsi="Mangal" w:cs="Mangal"/>
            <w:color w:val="202122"/>
          </w:rPr>
          <w:t>एंजिल्स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सहयोग</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लिखनी</w:t>
        </w:r>
        <w:r>
          <w:rPr>
            <w:rFonts w:ascii="Arial" w:hAnsi="Arial" w:cs="Arial"/>
            <w:color w:val="202122"/>
          </w:rPr>
          <w:t xml:space="preserve"> </w:t>
        </w:r>
        <w:r>
          <w:rPr>
            <w:rFonts w:ascii="Mangal" w:hAnsi="Mangal" w:cs="Mangal"/>
            <w:color w:val="202122"/>
          </w:rPr>
          <w:t>शुरू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इसका</w:t>
        </w:r>
        <w:r>
          <w:rPr>
            <w:rFonts w:ascii="Arial" w:hAnsi="Arial" w:cs="Arial"/>
            <w:color w:val="202122"/>
          </w:rPr>
          <w:t xml:space="preserve"> </w:t>
        </w:r>
        <w:r>
          <w:rPr>
            <w:rFonts w:ascii="Mangal" w:hAnsi="Mangal" w:cs="Mangal"/>
            <w:color w:val="202122"/>
          </w:rPr>
          <w:t>प्रथम</w:t>
        </w:r>
        <w:r>
          <w:rPr>
            <w:rFonts w:ascii="Arial" w:hAnsi="Arial" w:cs="Arial"/>
            <w:color w:val="202122"/>
          </w:rPr>
          <w:t xml:space="preserve"> </w:t>
        </w:r>
        <w:r>
          <w:rPr>
            <w:rFonts w:ascii="Mangal" w:hAnsi="Mangal" w:cs="Mangal"/>
            <w:color w:val="202122"/>
          </w:rPr>
          <w:t>खण्ड</w:t>
        </w:r>
        <w:r>
          <w:rPr>
            <w:rFonts w:ascii="Arial" w:hAnsi="Arial" w:cs="Arial"/>
            <w:color w:val="202122"/>
          </w:rPr>
          <w:t xml:space="preserve"> 1867 </w:t>
        </w:r>
        <w:r>
          <w:rPr>
            <w:rFonts w:ascii="Mangal" w:hAnsi="Mangal" w:cs="Mangal"/>
            <w:color w:val="202122"/>
          </w:rPr>
          <w:t>में</w:t>
        </w:r>
        <w:r>
          <w:rPr>
            <w:rFonts w:ascii="Arial" w:hAnsi="Arial" w:cs="Arial"/>
            <w:color w:val="202122"/>
          </w:rPr>
          <w:t xml:space="preserve"> </w:t>
        </w:r>
        <w:r>
          <w:rPr>
            <w:rFonts w:ascii="Mangal" w:hAnsi="Mangal" w:cs="Mangal"/>
            <w:color w:val="202122"/>
          </w:rPr>
          <w:t>जर्मन</w:t>
        </w:r>
        <w:r>
          <w:rPr>
            <w:rFonts w:ascii="Arial" w:hAnsi="Arial" w:cs="Arial"/>
            <w:color w:val="202122"/>
          </w:rPr>
          <w:t xml:space="preserve"> </w:t>
        </w:r>
        <w:r>
          <w:rPr>
            <w:rFonts w:ascii="Mangal" w:hAnsi="Mangal" w:cs="Mangal"/>
            <w:color w:val="202122"/>
          </w:rPr>
          <w:t>भाषा</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प्रकाशित</w:t>
        </w:r>
        <w:r>
          <w:rPr>
            <w:rFonts w:ascii="Arial" w:hAnsi="Arial" w:cs="Arial"/>
            <w:color w:val="202122"/>
          </w:rPr>
          <w:t xml:space="preserve"> </w:t>
        </w:r>
        <w:r>
          <w:rPr>
            <w:rFonts w:ascii="Mangal" w:hAnsi="Mangal" w:cs="Mangal"/>
            <w:color w:val="202122"/>
          </w:rPr>
          <w:t>हुआ।</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पुस्तक</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कुल</w:t>
        </w:r>
        <w:r>
          <w:rPr>
            <w:rFonts w:ascii="Arial" w:hAnsi="Arial" w:cs="Arial"/>
            <w:color w:val="202122"/>
          </w:rPr>
          <w:t xml:space="preserve"> </w:t>
        </w:r>
        <w:r>
          <w:rPr>
            <w:rFonts w:ascii="Mangal" w:hAnsi="Mangal" w:cs="Mangal"/>
            <w:color w:val="202122"/>
          </w:rPr>
          <w:t>तीन</w:t>
        </w:r>
        <w:r>
          <w:rPr>
            <w:rFonts w:ascii="Arial" w:hAnsi="Arial" w:cs="Arial"/>
            <w:color w:val="202122"/>
          </w:rPr>
          <w:t xml:space="preserve"> </w:t>
        </w:r>
        <w:r>
          <w:rPr>
            <w:rFonts w:ascii="Mangal" w:hAnsi="Mangal" w:cs="Mangal"/>
            <w:color w:val="202122"/>
          </w:rPr>
          <w:t>खण्ड</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प्रथम</w:t>
        </w:r>
        <w:r>
          <w:rPr>
            <w:rFonts w:ascii="Arial" w:hAnsi="Arial" w:cs="Arial"/>
            <w:color w:val="202122"/>
          </w:rPr>
          <w:t xml:space="preserve"> </w:t>
        </w:r>
        <w:r>
          <w:rPr>
            <w:rFonts w:ascii="Mangal" w:hAnsi="Mangal" w:cs="Mangal"/>
            <w:color w:val="202122"/>
          </w:rPr>
          <w:t>खण्ड</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पूंजीवाद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व्यापक</w:t>
        </w:r>
        <w:r>
          <w:rPr>
            <w:rFonts w:ascii="Arial" w:hAnsi="Arial" w:cs="Arial"/>
            <w:color w:val="202122"/>
          </w:rPr>
          <w:t xml:space="preserve"> </w:t>
        </w:r>
        <w:r>
          <w:rPr>
            <w:rFonts w:ascii="Mangal" w:hAnsi="Mangal" w:cs="Mangal"/>
            <w:color w:val="202122"/>
          </w:rPr>
          <w:t>विश्लेषण</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उसके</w:t>
        </w:r>
        <w:r>
          <w:rPr>
            <w:rFonts w:ascii="Arial" w:hAnsi="Arial" w:cs="Arial"/>
            <w:color w:val="202122"/>
          </w:rPr>
          <w:t xml:space="preserve"> </w:t>
        </w:r>
        <w:r>
          <w:rPr>
            <w:rFonts w:ascii="Mangal" w:hAnsi="Mangal" w:cs="Mangal"/>
            <w:color w:val="202122"/>
          </w:rPr>
          <w:t>स्वरूप</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प्रकाश</w:t>
        </w:r>
        <w:r>
          <w:rPr>
            <w:rFonts w:ascii="Arial" w:hAnsi="Arial" w:cs="Arial"/>
            <w:color w:val="202122"/>
          </w:rPr>
          <w:t xml:space="preserve"> </w:t>
        </w:r>
        <w:r>
          <w:rPr>
            <w:rFonts w:ascii="Mangal" w:hAnsi="Mangal" w:cs="Mangal"/>
            <w:color w:val="202122"/>
          </w:rPr>
          <w:t>डाला।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मृत्यु</w:t>
        </w:r>
        <w:r>
          <w:rPr>
            <w:rFonts w:ascii="Arial" w:hAnsi="Arial" w:cs="Arial"/>
            <w:color w:val="202122"/>
          </w:rPr>
          <w:t xml:space="preserve"> </w:t>
        </w:r>
        <w:r>
          <w:rPr>
            <w:rFonts w:ascii="Mangal" w:hAnsi="Mangal" w:cs="Mangal"/>
            <w:color w:val="202122"/>
          </w:rPr>
          <w:t>होने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कारण</w:t>
        </w:r>
        <w:r>
          <w:rPr>
            <w:rFonts w:ascii="Arial" w:hAnsi="Arial" w:cs="Arial"/>
            <w:color w:val="202122"/>
          </w:rPr>
          <w:t xml:space="preserve"> </w:t>
        </w:r>
        <w:r>
          <w:rPr>
            <w:rFonts w:ascii="Mangal" w:hAnsi="Mangal" w:cs="Mangal"/>
            <w:color w:val="202122"/>
          </w:rPr>
          <w:t>इसके</w:t>
        </w:r>
        <w:r>
          <w:rPr>
            <w:rFonts w:ascii="Arial" w:hAnsi="Arial" w:cs="Arial"/>
            <w:color w:val="202122"/>
          </w:rPr>
          <w:t xml:space="preserve"> </w:t>
        </w:r>
        <w:r>
          <w:rPr>
            <w:rFonts w:ascii="Mangal" w:hAnsi="Mangal" w:cs="Mangal"/>
            <w:color w:val="202122"/>
          </w:rPr>
          <w:t>अन्तिम</w:t>
        </w:r>
        <w:r>
          <w:rPr>
            <w:rFonts w:ascii="Arial" w:hAnsi="Arial" w:cs="Arial"/>
            <w:color w:val="202122"/>
          </w:rPr>
          <w:t xml:space="preserve"> </w:t>
        </w:r>
        <w:r>
          <w:rPr>
            <w:rFonts w:ascii="Mangal" w:hAnsi="Mangal" w:cs="Mangal"/>
            <w:color w:val="202122"/>
          </w:rPr>
          <w:t>दो</w:t>
        </w:r>
        <w:r>
          <w:rPr>
            <w:rFonts w:ascii="Arial" w:hAnsi="Arial" w:cs="Arial"/>
            <w:color w:val="202122"/>
          </w:rPr>
          <w:t xml:space="preserve"> </w:t>
        </w:r>
        <w:r>
          <w:rPr>
            <w:rFonts w:ascii="Mangal" w:hAnsi="Mangal" w:cs="Mangal"/>
            <w:color w:val="202122"/>
          </w:rPr>
          <w:t>खण्ड</w:t>
        </w:r>
        <w:r>
          <w:rPr>
            <w:rFonts w:ascii="Arial" w:hAnsi="Arial" w:cs="Arial"/>
            <w:color w:val="202122"/>
          </w:rPr>
          <w:t xml:space="preserve"> </w:t>
        </w:r>
        <w:r>
          <w:rPr>
            <w:rFonts w:ascii="Mangal" w:hAnsi="Mangal" w:cs="Mangal"/>
            <w:color w:val="202122"/>
          </w:rPr>
          <w:t>एंजिल्स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किए</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सच्ची</w:t>
        </w:r>
        <w:r>
          <w:rPr>
            <w:rFonts w:ascii="Arial" w:hAnsi="Arial" w:cs="Arial"/>
            <w:color w:val="202122"/>
          </w:rPr>
          <w:t xml:space="preserve"> </w:t>
        </w:r>
        <w:r>
          <w:rPr>
            <w:rFonts w:ascii="Mangal" w:hAnsi="Mangal" w:cs="Mangal"/>
            <w:color w:val="202122"/>
          </w:rPr>
          <w:t>श्रद्धांजलि</w:t>
        </w:r>
        <w:r>
          <w:rPr>
            <w:rFonts w:ascii="Arial" w:hAnsi="Arial" w:cs="Arial"/>
            <w:color w:val="202122"/>
          </w:rPr>
          <w:t xml:space="preserve"> </w:t>
        </w:r>
        <w:r>
          <w:rPr>
            <w:rFonts w:ascii="Mangal" w:hAnsi="Mangal" w:cs="Mangal"/>
            <w:color w:val="202122"/>
          </w:rPr>
          <w:t>दी</w:t>
        </w:r>
        <w:r>
          <w:rPr>
            <w:rFonts w:ascii="Arial" w:hAnsi="Arial" w:cs="Arial"/>
            <w:color w:val="202122"/>
          </w:rPr>
          <w:t xml:space="preserve"> </w:t>
        </w:r>
        <w:r>
          <w:rPr>
            <w:rFonts w:ascii="Mangal" w:hAnsi="Mangal" w:cs="Mangal"/>
            <w:color w:val="202122"/>
          </w:rPr>
          <w:t>गई</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पुस्तक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साम्यवादी</w:t>
        </w:r>
        <w:r>
          <w:rPr>
            <w:rFonts w:ascii="Arial" w:hAnsi="Arial" w:cs="Arial"/>
            <w:color w:val="202122"/>
          </w:rPr>
          <w:t xml:space="preserve"> </w:t>
        </w:r>
        <w:r>
          <w:rPr>
            <w:rFonts w:ascii="Mangal" w:hAnsi="Mangal" w:cs="Mangal"/>
            <w:color w:val="202122"/>
          </w:rPr>
          <w:t>साहित्य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वेद</w:t>
        </w:r>
        <w:r>
          <w:rPr>
            <w:rFonts w:ascii="Arial" w:hAnsi="Arial" w:cs="Arial"/>
            <w:color w:val="202122"/>
          </w:rPr>
          <w:t xml:space="preserve"> </w:t>
        </w:r>
        <w:r>
          <w:rPr>
            <w:rFonts w:ascii="Mangal" w:hAnsi="Mangal" w:cs="Mangal"/>
            <w:color w:val="202122"/>
          </w:rPr>
          <w:t>माना</w:t>
        </w:r>
        <w:r>
          <w:rPr>
            <w:rFonts w:ascii="Arial" w:hAnsi="Arial" w:cs="Arial"/>
            <w:color w:val="202122"/>
          </w:rPr>
          <w:t xml:space="preserve"> </w:t>
        </w:r>
        <w:r>
          <w:rPr>
            <w:rFonts w:ascii="Mangal" w:hAnsi="Mangal" w:cs="Mangal"/>
            <w:color w:val="202122"/>
          </w:rPr>
          <w:t>जाता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रचना</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साहित्य</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सर्वश्रेष्ठ</w:t>
        </w:r>
        <w:r>
          <w:rPr>
            <w:rFonts w:ascii="Arial" w:hAnsi="Arial" w:cs="Arial"/>
            <w:color w:val="202122"/>
          </w:rPr>
          <w:t xml:space="preserve"> </w:t>
        </w:r>
        <w:r>
          <w:rPr>
            <w:rFonts w:ascii="Mangal" w:hAnsi="Mangal" w:cs="Mangal"/>
            <w:color w:val="202122"/>
          </w:rPr>
          <w:t>प्रामाणिक</w:t>
        </w:r>
        <w:r>
          <w:rPr>
            <w:rFonts w:ascii="Arial" w:hAnsi="Arial" w:cs="Arial"/>
            <w:color w:val="202122"/>
          </w:rPr>
          <w:t xml:space="preserve"> </w:t>
        </w:r>
        <w:r>
          <w:rPr>
            <w:rFonts w:ascii="Mangal" w:hAnsi="Mangal" w:cs="Mangal"/>
            <w:color w:val="202122"/>
          </w:rPr>
          <w:t>ग्रन्थ</w:t>
        </w:r>
        <w:r>
          <w:rPr>
            <w:rFonts w:ascii="Arial" w:hAnsi="Arial" w:cs="Arial"/>
            <w:color w:val="202122"/>
          </w:rPr>
          <w:t xml:space="preserve">, </w:t>
        </w:r>
        <w:r>
          <w:rPr>
            <w:rFonts w:ascii="Mangal" w:hAnsi="Mangal" w:cs="Mangal"/>
            <w:color w:val="202122"/>
          </w:rPr>
          <w:t>साम्यवादी</w:t>
        </w:r>
        <w:r>
          <w:rPr>
            <w:rFonts w:ascii="Arial" w:hAnsi="Arial" w:cs="Arial"/>
            <w:color w:val="202122"/>
          </w:rPr>
          <w:t xml:space="preserve"> </w:t>
        </w:r>
        <w:r>
          <w:rPr>
            <w:rFonts w:ascii="Mangal" w:hAnsi="Mangal" w:cs="Mangal"/>
            <w:color w:val="202122"/>
          </w:rPr>
          <w:t>सिद्धान्तों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आधारशिला</w:t>
        </w:r>
        <w:r>
          <w:rPr>
            <w:rFonts w:ascii="Arial" w:hAnsi="Arial" w:cs="Arial"/>
            <w:color w:val="202122"/>
          </w:rPr>
          <w:t xml:space="preserve">, </w:t>
        </w:r>
        <w:r>
          <w:rPr>
            <w:rFonts w:ascii="Mangal" w:hAnsi="Mangal" w:cs="Mangal"/>
            <w:color w:val="202122"/>
          </w:rPr>
          <w:t>श्रमिकों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ग्रन्थ</w:t>
        </w:r>
        <w:r>
          <w:rPr>
            <w:rFonts w:ascii="Arial" w:hAnsi="Arial" w:cs="Arial"/>
            <w:color w:val="202122"/>
          </w:rPr>
          <w:t xml:space="preserve"> </w:t>
        </w:r>
        <w:r>
          <w:rPr>
            <w:rFonts w:ascii="Mangal" w:hAnsi="Mangal" w:cs="Mangal"/>
            <w:color w:val="202122"/>
          </w:rPr>
          <w:t>तथा</w:t>
        </w:r>
        <w:r>
          <w:rPr>
            <w:rFonts w:ascii="Arial" w:hAnsi="Arial" w:cs="Arial"/>
            <w:color w:val="202122"/>
          </w:rPr>
          <w:t xml:space="preserve"> </w:t>
        </w:r>
        <w:r>
          <w:rPr>
            <w:rFonts w:ascii="Mangal" w:hAnsi="Mangal" w:cs="Mangal"/>
            <w:color w:val="202122"/>
          </w:rPr>
          <w:t>धनिकों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दिमाग</w:t>
        </w:r>
        <w:r>
          <w:rPr>
            <w:rFonts w:ascii="Arial" w:hAnsi="Arial" w:cs="Arial"/>
            <w:color w:val="202122"/>
          </w:rPr>
          <w:t xml:space="preserve"> </w:t>
        </w:r>
        <w:r>
          <w:rPr>
            <w:rFonts w:ascii="Mangal" w:hAnsi="Mangal" w:cs="Mangal"/>
            <w:color w:val="202122"/>
          </w:rPr>
          <w:t>ठण्डा</w:t>
        </w:r>
        <w:r>
          <w:rPr>
            <w:rFonts w:ascii="Arial" w:hAnsi="Arial" w:cs="Arial"/>
            <w:color w:val="202122"/>
          </w:rPr>
          <w:t xml:space="preserve"> </w:t>
        </w:r>
        <w:r>
          <w:rPr>
            <w:rFonts w:ascii="Mangal" w:hAnsi="Mangal" w:cs="Mangal"/>
            <w:color w:val="202122"/>
          </w:rPr>
          <w:t>करने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नुस्खा</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पुस्तक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बराबरी</w:t>
        </w:r>
        <w:r>
          <w:rPr>
            <w:rFonts w:ascii="Arial" w:hAnsi="Arial" w:cs="Arial"/>
            <w:color w:val="202122"/>
          </w:rPr>
          <w:t xml:space="preserve"> </w:t>
        </w:r>
        <w:r>
          <w:rPr>
            <w:rFonts w:ascii="Mangal" w:hAnsi="Mangal" w:cs="Mangal"/>
            <w:color w:val="202122"/>
          </w:rPr>
          <w:t>मार्क्सवादी</w:t>
        </w:r>
        <w:r>
          <w:rPr>
            <w:rFonts w:ascii="Arial" w:hAnsi="Arial" w:cs="Arial"/>
            <w:color w:val="202122"/>
          </w:rPr>
          <w:t xml:space="preserve"> </w:t>
        </w:r>
        <w:r>
          <w:rPr>
            <w:rFonts w:ascii="Mangal" w:hAnsi="Mangal" w:cs="Mangal"/>
            <w:color w:val="202122"/>
          </w:rPr>
          <w:t>साहित्य</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अन्य</w:t>
        </w:r>
        <w:r>
          <w:rPr>
            <w:rFonts w:ascii="Arial" w:hAnsi="Arial" w:cs="Arial"/>
            <w:color w:val="202122"/>
          </w:rPr>
          <w:t xml:space="preserve"> </w:t>
        </w:r>
        <w:r>
          <w:rPr>
            <w:rFonts w:ascii="Mangal" w:hAnsi="Mangal" w:cs="Mangal"/>
            <w:color w:val="202122"/>
          </w:rPr>
          <w:t>कोई</w:t>
        </w:r>
        <w:r>
          <w:rPr>
            <w:rFonts w:ascii="Arial" w:hAnsi="Arial" w:cs="Arial"/>
            <w:color w:val="202122"/>
          </w:rPr>
          <w:t xml:space="preserve"> </w:t>
        </w:r>
        <w:r>
          <w:rPr>
            <w:rFonts w:ascii="Mangal" w:hAnsi="Mangal" w:cs="Mangal"/>
            <w:color w:val="202122"/>
          </w:rPr>
          <w:t>रचना</w:t>
        </w:r>
        <w:r>
          <w:rPr>
            <w:rFonts w:ascii="Arial" w:hAnsi="Arial" w:cs="Arial"/>
            <w:color w:val="202122"/>
          </w:rPr>
          <w:t xml:space="preserve"> </w:t>
        </w:r>
        <w:r>
          <w:rPr>
            <w:rFonts w:ascii="Mangal" w:hAnsi="Mangal" w:cs="Mangal"/>
            <w:color w:val="202122"/>
          </w:rPr>
          <w:t>नहीं</w:t>
        </w:r>
        <w:r>
          <w:rPr>
            <w:rFonts w:ascii="Arial" w:hAnsi="Arial" w:cs="Arial"/>
            <w:color w:val="202122"/>
          </w:rPr>
          <w:t xml:space="preserve"> </w:t>
        </w:r>
        <w:r>
          <w:rPr>
            <w:rFonts w:ascii="Mangal" w:hAnsi="Mangal" w:cs="Mangal"/>
            <w:color w:val="202122"/>
          </w:rPr>
          <w:t>कर</w:t>
        </w:r>
        <w:r>
          <w:rPr>
            <w:rFonts w:ascii="Arial" w:hAnsi="Arial" w:cs="Arial"/>
            <w:color w:val="202122"/>
          </w:rPr>
          <w:t xml:space="preserve"> </w:t>
        </w:r>
        <w:r>
          <w:rPr>
            <w:rFonts w:ascii="Mangal" w:hAnsi="Mangal" w:cs="Mangal"/>
            <w:color w:val="202122"/>
          </w:rPr>
          <w:t>सकती।</w:t>
        </w:r>
      </w:ins>
    </w:p>
    <w:p w:rsidR="00502D13" w:rsidRDefault="00502D13" w:rsidP="00502D13">
      <w:pPr>
        <w:shd w:val="clear" w:color="auto" w:fill="FFFFFF"/>
        <w:spacing w:line="480" w:lineRule="atLeast"/>
        <w:rPr>
          <w:ins w:id="26" w:author="Unknown"/>
          <w:rFonts w:ascii="Arial" w:hAnsi="Arial" w:cs="Arial"/>
          <w:color w:val="202122"/>
        </w:rPr>
      </w:pPr>
      <w:ins w:id="27" w:author="Unknown">
        <w:r>
          <w:rPr>
            <w:rFonts w:ascii="Arial" w:hAnsi="Arial" w:cs="Arial"/>
            <w:color w:val="202122"/>
          </w:rPr>
          <w:br/>
        </w:r>
        <w:r>
          <w:rPr>
            <w:rFonts w:ascii="Mangal" w:hAnsi="Mangal" w:cs="Mangal"/>
            <w:color w:val="202122"/>
          </w:rPr>
          <w:t>इसके</w:t>
        </w:r>
        <w:r>
          <w:rPr>
            <w:rFonts w:ascii="Arial" w:hAnsi="Arial" w:cs="Arial"/>
            <w:color w:val="202122"/>
          </w:rPr>
          <w:t xml:space="preserve"> </w:t>
        </w:r>
        <w:r>
          <w:rPr>
            <w:rFonts w:ascii="Mangal" w:hAnsi="Mangal" w:cs="Mangal"/>
            <w:color w:val="202122"/>
          </w:rPr>
          <w:t>अतिरिक्त</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अन्य</w:t>
        </w:r>
        <w:r>
          <w:rPr>
            <w:rFonts w:ascii="Arial" w:hAnsi="Arial" w:cs="Arial"/>
            <w:color w:val="202122"/>
          </w:rPr>
          <w:t xml:space="preserve"> </w:t>
        </w:r>
        <w:r>
          <w:rPr>
            <w:rFonts w:ascii="Mangal" w:hAnsi="Mangal" w:cs="Mangal"/>
            <w:color w:val="202122"/>
          </w:rPr>
          <w:t>रचनाएं</w:t>
        </w:r>
        <w:r>
          <w:rPr>
            <w:rFonts w:ascii="Arial" w:hAnsi="Arial" w:cs="Arial"/>
            <w:color w:val="202122"/>
          </w:rPr>
          <w:t xml:space="preserve"> The Poverty of Philosopy (1847), The Critique of Political Economy (1859), Inaugural Address to the International Working Men Association (1864), Value, Price and Profit (1865), The Civil War in France (1870 - 71), The Gotha </w:t>
        </w:r>
        <w:r>
          <w:rPr>
            <w:rFonts w:ascii="Arial" w:hAnsi="Arial" w:cs="Arial"/>
            <w:color w:val="202122"/>
          </w:rPr>
          <w:lastRenderedPageBreak/>
          <w:t xml:space="preserve">Programme (1875), Class - Struggle in France (1848), The German Ideology, The Holy Family </w:t>
        </w:r>
        <w:r>
          <w:rPr>
            <w:rFonts w:ascii="Mangal" w:hAnsi="Mangal" w:cs="Mangal"/>
            <w:color w:val="202122"/>
          </w:rPr>
          <w:t>आदि</w:t>
        </w:r>
        <w:r>
          <w:rPr>
            <w:rFonts w:ascii="Arial" w:hAnsi="Arial" w:cs="Arial"/>
            <w:color w:val="202122"/>
          </w:rPr>
          <w:t xml:space="preserve"> </w:t>
        </w:r>
        <w:r>
          <w:rPr>
            <w:rFonts w:ascii="Mangal" w:hAnsi="Mangal" w:cs="Mangal"/>
            <w:color w:val="202122"/>
          </w:rPr>
          <w:t>हैं।</w:t>
        </w:r>
      </w:ins>
    </w:p>
    <w:p w:rsidR="00502D13" w:rsidRDefault="00502D13" w:rsidP="00502D13">
      <w:pPr>
        <w:shd w:val="clear" w:color="auto" w:fill="FFFFFF"/>
        <w:spacing w:line="480" w:lineRule="atLeast"/>
        <w:rPr>
          <w:ins w:id="28" w:author="Unknown"/>
          <w:rFonts w:ascii="Arial" w:hAnsi="Arial" w:cs="Arial"/>
          <w:color w:val="202122"/>
        </w:rPr>
      </w:pPr>
      <w:ins w:id="29" w:author="Unknown">
        <w:r>
          <w:rPr>
            <w:rFonts w:ascii="Mangal" w:hAnsi="Mangal" w:cs="Mangal"/>
            <w:color w:val="202122"/>
          </w:rPr>
          <w:t>इनमें</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‘The Holy Family’ </w:t>
        </w:r>
        <w:r>
          <w:rPr>
            <w:rFonts w:ascii="Mangal" w:hAnsi="Mangal" w:cs="Mangal"/>
            <w:color w:val="202122"/>
          </w:rPr>
          <w:t>पुस्तक</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इतिहास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आर्थिक</w:t>
        </w:r>
        <w:r>
          <w:rPr>
            <w:rFonts w:ascii="Arial" w:hAnsi="Arial" w:cs="Arial"/>
            <w:color w:val="202122"/>
          </w:rPr>
          <w:t xml:space="preserve"> </w:t>
        </w:r>
        <w:r>
          <w:rPr>
            <w:rFonts w:ascii="Mangal" w:hAnsi="Mangal" w:cs="Mangal"/>
            <w:color w:val="202122"/>
          </w:rPr>
          <w:t>व्याख्या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गई</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पुस्तक</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साम्यवादी</w:t>
        </w:r>
        <w:r>
          <w:rPr>
            <w:rFonts w:ascii="Arial" w:hAnsi="Arial" w:cs="Arial"/>
            <w:color w:val="202122"/>
          </w:rPr>
          <w:t xml:space="preserve"> </w:t>
        </w:r>
        <w:r>
          <w:rPr>
            <w:rFonts w:ascii="Mangal" w:hAnsi="Mangal" w:cs="Mangal"/>
            <w:color w:val="202122"/>
          </w:rPr>
          <w:t>सिद्धान्तों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आधार</w:t>
        </w:r>
        <w:r>
          <w:rPr>
            <w:rFonts w:ascii="Arial" w:hAnsi="Arial" w:cs="Arial"/>
            <w:color w:val="202122"/>
          </w:rPr>
          <w:t xml:space="preserve"> </w:t>
        </w:r>
        <w:r>
          <w:rPr>
            <w:rFonts w:ascii="Mangal" w:hAnsi="Mangal" w:cs="Mangal"/>
            <w:color w:val="202122"/>
          </w:rPr>
          <w:t>व</w:t>
        </w:r>
        <w:r>
          <w:rPr>
            <w:rFonts w:ascii="Arial" w:hAnsi="Arial" w:cs="Arial"/>
            <w:color w:val="202122"/>
          </w:rPr>
          <w:t xml:space="preserve"> </w:t>
        </w:r>
        <w:r>
          <w:rPr>
            <w:rFonts w:ascii="Mangal" w:hAnsi="Mangal" w:cs="Mangal"/>
            <w:color w:val="202122"/>
          </w:rPr>
          <w:t>प्रारम्भ</w:t>
        </w:r>
        <w:r>
          <w:rPr>
            <w:rFonts w:ascii="Arial" w:hAnsi="Arial" w:cs="Arial"/>
            <w:color w:val="202122"/>
          </w:rPr>
          <w:t xml:space="preserve"> </w:t>
        </w:r>
        <w:r>
          <w:rPr>
            <w:rFonts w:ascii="Mangal" w:hAnsi="Mangal" w:cs="Mangal"/>
            <w:color w:val="202122"/>
          </w:rPr>
          <w:t>बिन्दु</w:t>
        </w:r>
        <w:r>
          <w:rPr>
            <w:rFonts w:ascii="Arial" w:hAnsi="Arial" w:cs="Arial"/>
            <w:color w:val="202122"/>
          </w:rPr>
          <w:t xml:space="preserve"> </w:t>
        </w:r>
        <w:r>
          <w:rPr>
            <w:rFonts w:ascii="Mangal" w:hAnsi="Mangal" w:cs="Mangal"/>
            <w:color w:val="202122"/>
          </w:rPr>
          <w:t>है।</w:t>
        </w:r>
      </w:ins>
    </w:p>
    <w:p w:rsidR="00502D13" w:rsidRDefault="00502D13" w:rsidP="00502D13">
      <w:pPr>
        <w:pStyle w:val="Heading2"/>
        <w:shd w:val="clear" w:color="auto" w:fill="FFFFFF"/>
        <w:spacing w:line="480" w:lineRule="atLeast"/>
        <w:rPr>
          <w:ins w:id="30" w:author="Unknown"/>
          <w:rFonts w:ascii="Arial" w:hAnsi="Arial" w:cs="Arial"/>
          <w:color w:val="202122"/>
        </w:rPr>
      </w:pPr>
      <w:ins w:id="31" w:author="Unknown">
        <w:r>
          <w:rPr>
            <w:rFonts w:ascii="Mangal" w:hAnsi="Mangal" w:cs="Mangal"/>
            <w:color w:val="202122"/>
          </w:rPr>
          <w:t>कार्ल</w:t>
        </w:r>
        <w:r>
          <w:rPr>
            <w:rFonts w:ascii="Arial" w:hAnsi="Arial" w:cs="Arial"/>
            <w:color w:val="202122"/>
          </w:rPr>
          <w:t>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प्रेरणा</w:t>
        </w:r>
        <w:r>
          <w:rPr>
            <w:rFonts w:ascii="Arial" w:hAnsi="Arial" w:cs="Arial"/>
            <w:color w:val="202122"/>
          </w:rPr>
          <w:t>-</w:t>
        </w:r>
        <w:r>
          <w:rPr>
            <w:rFonts w:ascii="Mangal" w:hAnsi="Mangal" w:cs="Mangal"/>
            <w:color w:val="202122"/>
          </w:rPr>
          <w:t>स्रोत</w:t>
        </w:r>
      </w:ins>
    </w:p>
    <w:p w:rsidR="00502D13" w:rsidRDefault="00502D13" w:rsidP="00502D13">
      <w:pPr>
        <w:shd w:val="clear" w:color="auto" w:fill="FFFFFF"/>
        <w:spacing w:line="480" w:lineRule="atLeast"/>
        <w:rPr>
          <w:ins w:id="32" w:author="Unknown"/>
          <w:rFonts w:ascii="Arial" w:hAnsi="Arial" w:cs="Arial"/>
          <w:color w:val="202122"/>
        </w:rPr>
      </w:pPr>
      <w:ins w:id="33" w:author="Unknown">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दर्शन</w:t>
        </w:r>
        <w:r>
          <w:rPr>
            <w:rFonts w:ascii="Arial" w:hAnsi="Arial" w:cs="Arial"/>
            <w:color w:val="202122"/>
          </w:rPr>
          <w:t xml:space="preserve"> </w:t>
        </w:r>
        <w:r>
          <w:rPr>
            <w:rFonts w:ascii="Mangal" w:hAnsi="Mangal" w:cs="Mangal"/>
            <w:color w:val="202122"/>
          </w:rPr>
          <w:t>इतना</w:t>
        </w:r>
        <w:r>
          <w:rPr>
            <w:rFonts w:ascii="Arial" w:hAnsi="Arial" w:cs="Arial"/>
            <w:color w:val="202122"/>
          </w:rPr>
          <w:t xml:space="preserve"> </w:t>
        </w:r>
        <w:r>
          <w:rPr>
            <w:rFonts w:ascii="Mangal" w:hAnsi="Mangal" w:cs="Mangal"/>
            <w:color w:val="202122"/>
          </w:rPr>
          <w:t>मौलिक</w:t>
        </w:r>
        <w:r>
          <w:rPr>
            <w:rFonts w:ascii="Arial" w:hAnsi="Arial" w:cs="Arial"/>
            <w:color w:val="202122"/>
          </w:rPr>
          <w:t xml:space="preserve"> </w:t>
        </w:r>
        <w:r>
          <w:rPr>
            <w:rFonts w:ascii="Mangal" w:hAnsi="Mangal" w:cs="Mangal"/>
            <w:color w:val="202122"/>
          </w:rPr>
          <w:t>नहीं</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जितना</w:t>
        </w:r>
        <w:r>
          <w:rPr>
            <w:rFonts w:ascii="Arial" w:hAnsi="Arial" w:cs="Arial"/>
            <w:color w:val="202122"/>
          </w:rPr>
          <w:t xml:space="preserve"> </w:t>
        </w:r>
        <w:r>
          <w:rPr>
            <w:rFonts w:ascii="Mangal" w:hAnsi="Mangal" w:cs="Mangal"/>
            <w:color w:val="202122"/>
          </w:rPr>
          <w:t>दिखाई</w:t>
        </w:r>
        <w:r>
          <w:rPr>
            <w:rFonts w:ascii="Arial" w:hAnsi="Arial" w:cs="Arial"/>
            <w:color w:val="202122"/>
          </w:rPr>
          <w:t xml:space="preserve"> </w:t>
        </w:r>
        <w:r>
          <w:rPr>
            <w:rFonts w:ascii="Mangal" w:hAnsi="Mangal" w:cs="Mangal"/>
            <w:color w:val="202122"/>
          </w:rPr>
          <w:t>देता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सच्चाई</w:t>
        </w:r>
        <w:r>
          <w:rPr>
            <w:rFonts w:ascii="Arial" w:hAnsi="Arial" w:cs="Arial"/>
            <w:color w:val="202122"/>
          </w:rPr>
          <w:t xml:space="preserve"> </w:t>
        </w:r>
        <w:r>
          <w:rPr>
            <w:rFonts w:ascii="Mangal" w:hAnsi="Mangal" w:cs="Mangal"/>
            <w:color w:val="202122"/>
          </w:rPr>
          <w:t>तो</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समय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नब्ज</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पहचान</w:t>
        </w:r>
        <w:r>
          <w:rPr>
            <w:rFonts w:ascii="Arial" w:hAnsi="Arial" w:cs="Arial"/>
            <w:color w:val="202122"/>
          </w:rPr>
          <w:t xml:space="preserve"> </w:t>
        </w:r>
        <w:r>
          <w:rPr>
            <w:rFonts w:ascii="Mangal" w:hAnsi="Mangal" w:cs="Mangal"/>
            <w:color w:val="202122"/>
          </w:rPr>
          <w:t>लिया</w:t>
        </w:r>
        <w:r>
          <w:rPr>
            <w:rFonts w:ascii="Arial" w:hAnsi="Arial" w:cs="Arial"/>
            <w:color w:val="202122"/>
          </w:rPr>
          <w:t xml:space="preserve"> </w:t>
        </w:r>
        <w:r>
          <w:rPr>
            <w:rFonts w:ascii="Mangal" w:hAnsi="Mangal" w:cs="Mangal"/>
            <w:color w:val="202122"/>
          </w:rPr>
          <w:t>था।</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तत्कालीन</w:t>
        </w:r>
        <w:r>
          <w:rPr>
            <w:rFonts w:ascii="Arial" w:hAnsi="Arial" w:cs="Arial"/>
            <w:color w:val="202122"/>
          </w:rPr>
          <w:t xml:space="preserve"> </w:t>
        </w:r>
        <w:r>
          <w:rPr>
            <w:rFonts w:ascii="Mangal" w:hAnsi="Mangal" w:cs="Mangal"/>
            <w:color w:val="202122"/>
          </w:rPr>
          <w:t>विचारधाराओं</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ग्रहण</w:t>
        </w:r>
        <w:r>
          <w:rPr>
            <w:rFonts w:ascii="Arial" w:hAnsi="Arial" w:cs="Arial"/>
            <w:color w:val="202122"/>
          </w:rPr>
          <w:t xml:space="preserve"> </w:t>
        </w:r>
        <w:r>
          <w:rPr>
            <w:rFonts w:ascii="Mangal" w:hAnsi="Mangal" w:cs="Mangal"/>
            <w:color w:val="202122"/>
          </w:rPr>
          <w:t>करने</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जरा</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भी</w:t>
        </w:r>
        <w:r>
          <w:rPr>
            <w:rFonts w:ascii="Arial" w:hAnsi="Arial" w:cs="Arial"/>
            <w:color w:val="202122"/>
          </w:rPr>
          <w:t xml:space="preserve"> </w:t>
        </w:r>
        <w:r>
          <w:rPr>
            <w:rFonts w:ascii="Mangal" w:hAnsi="Mangal" w:cs="Mangal"/>
            <w:color w:val="202122"/>
          </w:rPr>
          <w:t>संकोच</w:t>
        </w:r>
        <w:r>
          <w:rPr>
            <w:rFonts w:ascii="Arial" w:hAnsi="Arial" w:cs="Arial"/>
            <w:color w:val="202122"/>
          </w:rPr>
          <w:t xml:space="preserve"> </w:t>
        </w:r>
        <w:r>
          <w:rPr>
            <w:rFonts w:ascii="Mangal" w:hAnsi="Mangal" w:cs="Mangal"/>
            <w:color w:val="202122"/>
          </w:rPr>
          <w:t>नहीं</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इसलिए</w:t>
        </w:r>
        <w:r>
          <w:rPr>
            <w:rFonts w:ascii="Arial" w:hAnsi="Arial" w:cs="Arial"/>
            <w:color w:val="202122"/>
          </w:rPr>
          <w:t xml:space="preserve"> </w:t>
        </w:r>
        <w:r>
          <w:rPr>
            <w:rFonts w:ascii="Mangal" w:hAnsi="Mangal" w:cs="Mangal"/>
            <w:color w:val="202122"/>
          </w:rPr>
          <w:t>उसका</w:t>
        </w:r>
        <w:r>
          <w:rPr>
            <w:rFonts w:ascii="Arial" w:hAnsi="Arial" w:cs="Arial"/>
            <w:color w:val="202122"/>
          </w:rPr>
          <w:t xml:space="preserve"> </w:t>
        </w:r>
        <w:r>
          <w:rPr>
            <w:rFonts w:ascii="Mangal" w:hAnsi="Mangal" w:cs="Mangal"/>
            <w:color w:val="202122"/>
          </w:rPr>
          <w:t>दर्शन</w:t>
        </w:r>
        <w:r>
          <w:rPr>
            <w:rFonts w:ascii="Arial" w:hAnsi="Arial" w:cs="Arial"/>
            <w:color w:val="202122"/>
          </w:rPr>
          <w:t xml:space="preserve"> </w:t>
        </w:r>
        <w:r>
          <w:rPr>
            <w:rFonts w:ascii="Mangal" w:hAnsi="Mangal" w:cs="Mangal"/>
            <w:color w:val="202122"/>
          </w:rPr>
          <w:t>मौलिक</w:t>
        </w:r>
        <w:r>
          <w:rPr>
            <w:rFonts w:ascii="Arial" w:hAnsi="Arial" w:cs="Arial"/>
            <w:color w:val="202122"/>
          </w:rPr>
          <w:t xml:space="preserve"> </w:t>
        </w:r>
        <w:r>
          <w:rPr>
            <w:rFonts w:ascii="Mangal" w:hAnsi="Mangal" w:cs="Mangal"/>
            <w:color w:val="202122"/>
          </w:rPr>
          <w:t>नहीं</w:t>
        </w:r>
        <w:r>
          <w:rPr>
            <w:rFonts w:ascii="Arial" w:hAnsi="Arial" w:cs="Arial"/>
            <w:color w:val="202122"/>
          </w:rPr>
          <w:t xml:space="preserve"> </w:t>
        </w:r>
        <w:r>
          <w:rPr>
            <w:rFonts w:ascii="Mangal" w:hAnsi="Mangal" w:cs="Mangal"/>
            <w:color w:val="202122"/>
          </w:rPr>
          <w:t>कहा</w:t>
        </w:r>
        <w:r>
          <w:rPr>
            <w:rFonts w:ascii="Arial" w:hAnsi="Arial" w:cs="Arial"/>
            <w:color w:val="202122"/>
          </w:rPr>
          <w:t xml:space="preserve"> </w:t>
        </w:r>
        <w:r>
          <w:rPr>
            <w:rFonts w:ascii="Mangal" w:hAnsi="Mangal" w:cs="Mangal"/>
            <w:color w:val="202122"/>
          </w:rPr>
          <w:t>जा</w:t>
        </w:r>
        <w:r>
          <w:rPr>
            <w:rFonts w:ascii="Arial" w:hAnsi="Arial" w:cs="Arial"/>
            <w:color w:val="202122"/>
          </w:rPr>
          <w:t xml:space="preserve"> </w:t>
        </w:r>
        <w:r>
          <w:rPr>
            <w:rFonts w:ascii="Mangal" w:hAnsi="Mangal" w:cs="Mangal"/>
            <w:color w:val="202122"/>
          </w:rPr>
          <w:t>सकता।</w:t>
        </w:r>
        <w:r>
          <w:rPr>
            <w:rFonts w:ascii="Arial" w:hAnsi="Arial" w:cs="Arial"/>
            <w:color w:val="202122"/>
          </w:rPr>
          <w:t xml:space="preserve"> </w:t>
        </w:r>
        <w:r>
          <w:rPr>
            <w:rFonts w:ascii="Mangal" w:hAnsi="Mangal" w:cs="Mangal"/>
            <w:color w:val="202122"/>
          </w:rPr>
          <w:t>वह</w:t>
        </w:r>
        <w:r>
          <w:rPr>
            <w:rFonts w:ascii="Arial" w:hAnsi="Arial" w:cs="Arial"/>
            <w:color w:val="202122"/>
          </w:rPr>
          <w:t xml:space="preserve"> </w:t>
        </w:r>
        <w:r>
          <w:rPr>
            <w:rFonts w:ascii="Mangal" w:hAnsi="Mangal" w:cs="Mangal"/>
            <w:color w:val="202122"/>
          </w:rPr>
          <w:t>कई</w:t>
        </w:r>
        <w:r>
          <w:rPr>
            <w:rFonts w:ascii="Arial" w:hAnsi="Arial" w:cs="Arial"/>
            <w:color w:val="202122"/>
          </w:rPr>
          <w:t xml:space="preserve"> </w:t>
        </w:r>
        <w:r>
          <w:rPr>
            <w:rFonts w:ascii="Mangal" w:hAnsi="Mangal" w:cs="Mangal"/>
            <w:color w:val="202122"/>
          </w:rPr>
          <w:t>विचारधारकों</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प्रभावित</w:t>
        </w:r>
        <w:r>
          <w:rPr>
            <w:rFonts w:ascii="Arial" w:hAnsi="Arial" w:cs="Arial"/>
            <w:color w:val="202122"/>
          </w:rPr>
          <w:t xml:space="preserve"> </w:t>
        </w:r>
        <w:r>
          <w:rPr>
            <w:rFonts w:ascii="Mangal" w:hAnsi="Mangal" w:cs="Mangal"/>
            <w:color w:val="202122"/>
          </w:rPr>
          <w:t>हुआ।</w:t>
        </w:r>
        <w:r>
          <w:rPr>
            <w:rFonts w:ascii="Arial" w:hAnsi="Arial" w:cs="Arial"/>
            <w:color w:val="202122"/>
          </w:rPr>
          <w:t xml:space="preserve"> </w:t>
        </w:r>
        <w:r>
          <w:rPr>
            <w:rFonts w:ascii="Mangal" w:hAnsi="Mangal" w:cs="Mangal"/>
            <w:color w:val="202122"/>
          </w:rPr>
          <w:t>इसलिए</w:t>
        </w:r>
        <w:r>
          <w:rPr>
            <w:rFonts w:ascii="Arial" w:hAnsi="Arial" w:cs="Arial"/>
            <w:color w:val="202122"/>
          </w:rPr>
          <w:t xml:space="preserve"> </w:t>
        </w:r>
        <w:r>
          <w:rPr>
            <w:rFonts w:ascii="Mangal" w:hAnsi="Mangal" w:cs="Mangal"/>
            <w:color w:val="202122"/>
          </w:rPr>
          <w:t>उसके</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महत्व</w:t>
        </w:r>
        <w:r>
          <w:rPr>
            <w:rFonts w:ascii="Arial" w:hAnsi="Arial" w:cs="Arial"/>
            <w:color w:val="202122"/>
          </w:rPr>
          <w:t xml:space="preserve"> </w:t>
        </w:r>
        <w:r>
          <w:rPr>
            <w:rFonts w:ascii="Mangal" w:hAnsi="Mangal" w:cs="Mangal"/>
            <w:color w:val="202122"/>
          </w:rPr>
          <w:t>उसके</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मौलिकता</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होकर</w:t>
        </w:r>
        <w:r>
          <w:rPr>
            <w:rFonts w:ascii="Arial" w:hAnsi="Arial" w:cs="Arial"/>
            <w:color w:val="202122"/>
          </w:rPr>
          <w:t xml:space="preserve"> </w:t>
        </w:r>
        <w:r>
          <w:rPr>
            <w:rFonts w:ascii="Mangal" w:hAnsi="Mangal" w:cs="Mangal"/>
            <w:color w:val="202122"/>
          </w:rPr>
          <w:t>उनकी</w:t>
        </w:r>
        <w:r>
          <w:rPr>
            <w:rFonts w:ascii="Arial" w:hAnsi="Arial" w:cs="Arial"/>
            <w:color w:val="202122"/>
          </w:rPr>
          <w:t xml:space="preserve"> </w:t>
        </w:r>
        <w:r>
          <w:rPr>
            <w:rFonts w:ascii="Mangal" w:hAnsi="Mangal" w:cs="Mangal"/>
            <w:color w:val="202122"/>
          </w:rPr>
          <w:t>गतिशील</w:t>
        </w:r>
        <w:r>
          <w:rPr>
            <w:rFonts w:ascii="Arial" w:hAnsi="Arial" w:cs="Arial"/>
            <w:color w:val="202122"/>
          </w:rPr>
          <w:t xml:space="preserve"> </w:t>
        </w:r>
        <w:r>
          <w:rPr>
            <w:rFonts w:ascii="Mangal" w:hAnsi="Mangal" w:cs="Mangal"/>
            <w:color w:val="202122"/>
          </w:rPr>
          <w:t>समग्रता</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भली</w:t>
        </w:r>
        <w:r>
          <w:rPr>
            <w:rFonts w:ascii="Arial" w:hAnsi="Arial" w:cs="Arial"/>
            <w:color w:val="202122"/>
          </w:rPr>
          <w:t xml:space="preserve"> </w:t>
        </w:r>
        <w:r>
          <w:rPr>
            <w:rFonts w:ascii="Mangal" w:hAnsi="Mangal" w:cs="Mangal"/>
            <w:color w:val="202122"/>
          </w:rPr>
          <w:t>भांति</w:t>
        </w:r>
        <w:r>
          <w:rPr>
            <w:rFonts w:ascii="Arial" w:hAnsi="Arial" w:cs="Arial"/>
            <w:color w:val="202122"/>
          </w:rPr>
          <w:t xml:space="preserve"> </w:t>
        </w:r>
        <w:r>
          <w:rPr>
            <w:rFonts w:ascii="Mangal" w:hAnsi="Mangal" w:cs="Mangal"/>
            <w:color w:val="202122"/>
          </w:rPr>
          <w:t>जानते</w:t>
        </w:r>
        <w:r>
          <w:rPr>
            <w:rFonts w:ascii="Arial" w:hAnsi="Arial" w:cs="Arial"/>
            <w:color w:val="202122"/>
          </w:rPr>
          <w:t xml:space="preserve"> </w:t>
        </w:r>
        <w:r>
          <w:rPr>
            <w:rFonts w:ascii="Mangal" w:hAnsi="Mangal" w:cs="Mangal"/>
            <w:color w:val="202122"/>
          </w:rPr>
          <w:t>थे</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यदि</w:t>
        </w:r>
        <w:r>
          <w:rPr>
            <w:rFonts w:ascii="Arial" w:hAnsi="Arial" w:cs="Arial"/>
            <w:color w:val="202122"/>
          </w:rPr>
          <w:t xml:space="preserve"> </w:t>
        </w:r>
        <w:r>
          <w:rPr>
            <w:rFonts w:ascii="Mangal" w:hAnsi="Mangal" w:cs="Mangal"/>
            <w:color w:val="202122"/>
          </w:rPr>
          <w:t>उन्हें</w:t>
        </w:r>
        <w:r>
          <w:rPr>
            <w:rFonts w:ascii="Arial" w:hAnsi="Arial" w:cs="Arial"/>
            <w:color w:val="202122"/>
          </w:rPr>
          <w:t xml:space="preserve"> </w:t>
        </w:r>
        <w:r>
          <w:rPr>
            <w:rFonts w:ascii="Mangal" w:hAnsi="Mangal" w:cs="Mangal"/>
            <w:color w:val="202122"/>
          </w:rPr>
          <w:t>सफल</w:t>
        </w:r>
        <w:r>
          <w:rPr>
            <w:rFonts w:ascii="Arial" w:hAnsi="Arial" w:cs="Arial"/>
            <w:color w:val="202122"/>
          </w:rPr>
          <w:t xml:space="preserve"> </w:t>
        </w:r>
        <w:r>
          <w:rPr>
            <w:rFonts w:ascii="Mangal" w:hAnsi="Mangal" w:cs="Mangal"/>
            <w:color w:val="202122"/>
          </w:rPr>
          <w:t>होना</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तो</w:t>
        </w:r>
        <w:r>
          <w:rPr>
            <w:rFonts w:ascii="Arial" w:hAnsi="Arial" w:cs="Arial"/>
            <w:color w:val="202122"/>
          </w:rPr>
          <w:t xml:space="preserve"> </w:t>
        </w:r>
        <w:r>
          <w:rPr>
            <w:rFonts w:ascii="Mangal" w:hAnsi="Mangal" w:cs="Mangal"/>
            <w:color w:val="202122"/>
          </w:rPr>
          <w:t>उन्हें</w:t>
        </w:r>
        <w:r>
          <w:rPr>
            <w:rFonts w:ascii="Arial" w:hAnsi="Arial" w:cs="Arial"/>
            <w:color w:val="202122"/>
          </w:rPr>
          <w:t xml:space="preserve"> </w:t>
        </w:r>
        <w:r>
          <w:rPr>
            <w:rFonts w:ascii="Mangal" w:hAnsi="Mangal" w:cs="Mangal"/>
            <w:color w:val="202122"/>
          </w:rPr>
          <w:t>वही</w:t>
        </w:r>
        <w:r>
          <w:rPr>
            <w:rFonts w:ascii="Arial" w:hAnsi="Arial" w:cs="Arial"/>
            <w:color w:val="202122"/>
          </w:rPr>
          <w:t xml:space="preserve"> </w:t>
        </w:r>
        <w:r>
          <w:rPr>
            <w:rFonts w:ascii="Mangal" w:hAnsi="Mangal" w:cs="Mangal"/>
            <w:color w:val="202122"/>
          </w:rPr>
          <w:t>भाषा</w:t>
        </w:r>
        <w:r>
          <w:rPr>
            <w:rFonts w:ascii="Arial" w:hAnsi="Arial" w:cs="Arial"/>
            <w:color w:val="202122"/>
          </w:rPr>
          <w:t xml:space="preserve"> </w:t>
        </w:r>
        <w:r>
          <w:rPr>
            <w:rFonts w:ascii="Mangal" w:hAnsi="Mangal" w:cs="Mangal"/>
            <w:color w:val="202122"/>
          </w:rPr>
          <w:t>बोलनी</w:t>
        </w:r>
        <w:r>
          <w:rPr>
            <w:rFonts w:ascii="Arial" w:hAnsi="Arial" w:cs="Arial"/>
            <w:color w:val="202122"/>
          </w:rPr>
          <w:t xml:space="preserve"> </w:t>
        </w:r>
        <w:r>
          <w:rPr>
            <w:rFonts w:ascii="Mangal" w:hAnsi="Mangal" w:cs="Mangal"/>
            <w:color w:val="202122"/>
          </w:rPr>
          <w:t>चाहिए</w:t>
        </w:r>
        <w:r>
          <w:rPr>
            <w:rFonts w:ascii="Arial" w:hAnsi="Arial" w:cs="Arial"/>
            <w:color w:val="202122"/>
          </w:rPr>
          <w:t xml:space="preserve"> </w:t>
        </w:r>
        <w:r>
          <w:rPr>
            <w:rFonts w:ascii="Mangal" w:hAnsi="Mangal" w:cs="Mangal"/>
            <w:color w:val="202122"/>
          </w:rPr>
          <w:t>जिसे</w:t>
        </w:r>
        <w:r>
          <w:rPr>
            <w:rFonts w:ascii="Arial" w:hAnsi="Arial" w:cs="Arial"/>
            <w:color w:val="202122"/>
          </w:rPr>
          <w:t xml:space="preserve"> </w:t>
        </w:r>
        <w:r>
          <w:rPr>
            <w:rFonts w:ascii="Mangal" w:hAnsi="Mangal" w:cs="Mangal"/>
            <w:color w:val="202122"/>
          </w:rPr>
          <w:t>लोग</w:t>
        </w:r>
        <w:r>
          <w:rPr>
            <w:rFonts w:ascii="Arial" w:hAnsi="Arial" w:cs="Arial"/>
            <w:color w:val="202122"/>
          </w:rPr>
          <w:t xml:space="preserve"> </w:t>
        </w:r>
        <w:r>
          <w:rPr>
            <w:rFonts w:ascii="Mangal" w:hAnsi="Mangal" w:cs="Mangal"/>
            <w:color w:val="202122"/>
          </w:rPr>
          <w:t>चाहते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इसलिए</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अनेक</w:t>
        </w:r>
        <w:r>
          <w:rPr>
            <w:rFonts w:ascii="Arial" w:hAnsi="Arial" w:cs="Arial"/>
            <w:color w:val="202122"/>
          </w:rPr>
          <w:t xml:space="preserve"> </w:t>
        </w:r>
        <w:r>
          <w:rPr>
            <w:rFonts w:ascii="Mangal" w:hAnsi="Mangal" w:cs="Mangal"/>
            <w:color w:val="202122"/>
          </w:rPr>
          <w:t>विचारधाराओं</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समयानुसार</w:t>
        </w:r>
        <w:r>
          <w:rPr>
            <w:rFonts w:ascii="Arial" w:hAnsi="Arial" w:cs="Arial"/>
            <w:color w:val="202122"/>
          </w:rPr>
          <w:t xml:space="preserve"> </w:t>
        </w:r>
        <w:r>
          <w:rPr>
            <w:rFonts w:ascii="Mangal" w:hAnsi="Mangal" w:cs="Mangal"/>
            <w:color w:val="202122"/>
          </w:rPr>
          <w:t>गतिशीलता</w:t>
        </w:r>
        <w:r>
          <w:rPr>
            <w:rFonts w:ascii="Arial" w:hAnsi="Arial" w:cs="Arial"/>
            <w:color w:val="202122"/>
          </w:rPr>
          <w:t xml:space="preserve"> </w:t>
        </w:r>
        <w:r>
          <w:rPr>
            <w:rFonts w:ascii="Mangal" w:hAnsi="Mangal" w:cs="Mangal"/>
            <w:color w:val="202122"/>
          </w:rPr>
          <w:t>प्रदान</w:t>
        </w:r>
        <w:r>
          <w:rPr>
            <w:rFonts w:ascii="Arial" w:hAnsi="Arial" w:cs="Arial"/>
            <w:color w:val="202122"/>
          </w:rPr>
          <w:t xml:space="preserve"> </w:t>
        </w:r>
        <w:r>
          <w:rPr>
            <w:rFonts w:ascii="Mangal" w:hAnsi="Mangal" w:cs="Mangal"/>
            <w:color w:val="202122"/>
          </w:rPr>
          <w:t>करके</w:t>
        </w:r>
        <w:r>
          <w:rPr>
            <w:rFonts w:ascii="Arial" w:hAnsi="Arial" w:cs="Arial"/>
            <w:color w:val="202122"/>
          </w:rPr>
          <w:t xml:space="preserve"> </w:t>
        </w:r>
        <w:r>
          <w:rPr>
            <w:rFonts w:ascii="Mangal" w:hAnsi="Mangal" w:cs="Mangal"/>
            <w:color w:val="202122"/>
          </w:rPr>
          <w:t>उन्हें</w:t>
        </w:r>
        <w:r>
          <w:rPr>
            <w:rFonts w:ascii="Arial" w:hAnsi="Arial" w:cs="Arial"/>
            <w:color w:val="202122"/>
          </w:rPr>
          <w:t xml:space="preserve"> </w:t>
        </w:r>
        <w:r>
          <w:rPr>
            <w:rFonts w:ascii="Mangal" w:hAnsi="Mangal" w:cs="Mangal"/>
            <w:color w:val="202122"/>
          </w:rPr>
          <w:t>जन</w:t>
        </w:r>
        <w:r>
          <w:rPr>
            <w:rFonts w:ascii="Arial" w:hAnsi="Arial" w:cs="Arial"/>
            <w:color w:val="202122"/>
          </w:rPr>
          <w:t xml:space="preserve"> </w:t>
        </w:r>
        <w:r>
          <w:rPr>
            <w:rFonts w:ascii="Mangal" w:hAnsi="Mangal" w:cs="Mangal"/>
            <w:color w:val="202122"/>
          </w:rPr>
          <w:t>उपयोगी</w:t>
        </w:r>
        <w:r>
          <w:rPr>
            <w:rFonts w:ascii="Arial" w:hAnsi="Arial" w:cs="Arial"/>
            <w:color w:val="202122"/>
          </w:rPr>
          <w:t xml:space="preserve"> </w:t>
        </w:r>
        <w:r>
          <w:rPr>
            <w:rFonts w:ascii="Mangal" w:hAnsi="Mangal" w:cs="Mangal"/>
            <w:color w:val="202122"/>
          </w:rPr>
          <w:t>बनाया।</w:t>
        </w:r>
        <w:r>
          <w:rPr>
            <w:rFonts w:ascii="Arial" w:hAnsi="Arial" w:cs="Arial"/>
            <w:color w:val="202122"/>
          </w:rPr>
          <w:t> </w:t>
        </w:r>
      </w:ins>
    </w:p>
    <w:p w:rsidR="00502D13" w:rsidRDefault="00502D13" w:rsidP="00502D13">
      <w:pPr>
        <w:shd w:val="clear" w:color="auto" w:fill="FFFFFF"/>
        <w:spacing w:line="480" w:lineRule="atLeast"/>
        <w:rPr>
          <w:ins w:id="34" w:author="Unknown"/>
          <w:rFonts w:ascii="Arial" w:hAnsi="Arial" w:cs="Arial"/>
          <w:color w:val="202122"/>
        </w:rPr>
      </w:pPr>
    </w:p>
    <w:p w:rsidR="00502D13" w:rsidRDefault="00502D13" w:rsidP="00502D13">
      <w:pPr>
        <w:shd w:val="clear" w:color="auto" w:fill="FFFFFF"/>
        <w:spacing w:line="480" w:lineRule="atLeast"/>
        <w:rPr>
          <w:ins w:id="35" w:author="Unknown"/>
          <w:rFonts w:ascii="Arial" w:hAnsi="Arial" w:cs="Arial"/>
          <w:color w:val="202122"/>
        </w:rPr>
      </w:pPr>
      <w:ins w:id="36" w:author="Unknown">
        <w:r>
          <w:rPr>
            <w:rFonts w:ascii="Mangal" w:hAnsi="Mangal" w:cs="Mangal"/>
            <w:color w:val="202122"/>
          </w:rPr>
          <w:t>ग्रे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कथन</w:t>
        </w:r>
        <w:r>
          <w:rPr>
            <w:rFonts w:ascii="Arial" w:hAnsi="Arial" w:cs="Arial"/>
            <w:color w:val="202122"/>
          </w:rPr>
          <w:t xml:space="preserve"> </w:t>
        </w:r>
        <w:r>
          <w:rPr>
            <w:rFonts w:ascii="Mangal" w:hAnsi="Mangal" w:cs="Mangal"/>
            <w:color w:val="202122"/>
          </w:rPr>
          <w:t>है</w:t>
        </w:r>
        <w:r>
          <w:rPr>
            <w:rFonts w:ascii="Arial" w:hAnsi="Arial" w:cs="Arial"/>
            <w:color w:val="202122"/>
          </w:rPr>
          <w:t>-’’</w:t>
        </w:r>
        <w:r>
          <w:rPr>
            <w:rFonts w:ascii="Mangal" w:hAnsi="Mangal" w:cs="Mangal"/>
            <w:color w:val="202122"/>
          </w:rPr>
          <w:t>यह</w:t>
        </w:r>
        <w:r>
          <w:rPr>
            <w:rFonts w:ascii="Arial" w:hAnsi="Arial" w:cs="Arial"/>
            <w:color w:val="202122"/>
          </w:rPr>
          <w:t xml:space="preserve"> </w:t>
        </w:r>
        <w:r>
          <w:rPr>
            <w:rFonts w:ascii="Mangal" w:hAnsi="Mangal" w:cs="Mangal"/>
            <w:color w:val="202122"/>
          </w:rPr>
          <w:t>निर्विवाद</w:t>
        </w:r>
        <w:r>
          <w:rPr>
            <w:rFonts w:ascii="Arial" w:hAnsi="Arial" w:cs="Arial"/>
            <w:color w:val="202122"/>
          </w:rPr>
          <w:t xml:space="preserve"> </w:t>
        </w:r>
        <w:r>
          <w:rPr>
            <w:rFonts w:ascii="Mangal" w:hAnsi="Mangal" w:cs="Mangal"/>
            <w:color w:val="202122"/>
          </w:rPr>
          <w:t>सत्य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चिन्तन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भवन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विभिन्न</w:t>
        </w:r>
        <w:r>
          <w:rPr>
            <w:rFonts w:ascii="Arial" w:hAnsi="Arial" w:cs="Arial"/>
            <w:color w:val="202122"/>
          </w:rPr>
          <w:t xml:space="preserve"> </w:t>
        </w:r>
        <w:r>
          <w:rPr>
            <w:rFonts w:ascii="Mangal" w:hAnsi="Mangal" w:cs="Mangal"/>
            <w:color w:val="202122"/>
          </w:rPr>
          <w:t>भागों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निर्माण</w:t>
        </w:r>
        <w:r>
          <w:rPr>
            <w:rFonts w:ascii="Arial" w:hAnsi="Arial" w:cs="Arial"/>
            <w:color w:val="202122"/>
          </w:rPr>
          <w:t xml:space="preserve"> </w:t>
        </w:r>
        <w:r>
          <w:rPr>
            <w:rFonts w:ascii="Mangal" w:hAnsi="Mangal" w:cs="Mangal"/>
            <w:color w:val="202122"/>
          </w:rPr>
          <w:t>हेतु</w:t>
        </w:r>
        <w:r>
          <w:rPr>
            <w:rFonts w:ascii="Arial" w:hAnsi="Arial" w:cs="Arial"/>
            <w:color w:val="202122"/>
          </w:rPr>
          <w:t xml:space="preserve"> </w:t>
        </w:r>
        <w:r>
          <w:rPr>
            <w:rFonts w:ascii="Mangal" w:hAnsi="Mangal" w:cs="Mangal"/>
            <w:color w:val="202122"/>
          </w:rPr>
          <w:t>विभिन्न</w:t>
        </w:r>
        <w:r>
          <w:rPr>
            <w:rFonts w:ascii="Arial" w:hAnsi="Arial" w:cs="Arial"/>
            <w:color w:val="202122"/>
          </w:rPr>
          <w:t xml:space="preserve"> </w:t>
        </w:r>
        <w:r>
          <w:rPr>
            <w:rFonts w:ascii="Mangal" w:hAnsi="Mangal" w:cs="Mangal"/>
            <w:color w:val="202122"/>
          </w:rPr>
          <w:t>स्रोत</w:t>
        </w:r>
        <w:r>
          <w:rPr>
            <w:rFonts w:ascii="Arial" w:hAnsi="Arial" w:cs="Arial"/>
            <w:color w:val="202122"/>
          </w:rPr>
          <w:t xml:space="preserve"> </w:t>
        </w:r>
        <w:r>
          <w:rPr>
            <w:rFonts w:ascii="Mangal" w:hAnsi="Mangal" w:cs="Mangal"/>
            <w:color w:val="202122"/>
          </w:rPr>
          <w:t>ों</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प्रेरणा</w:t>
        </w:r>
        <w:r>
          <w:rPr>
            <w:rFonts w:ascii="Arial" w:hAnsi="Arial" w:cs="Arial"/>
            <w:color w:val="202122"/>
          </w:rPr>
          <w:t xml:space="preserve"> </w:t>
        </w:r>
        <w:r>
          <w:rPr>
            <w:rFonts w:ascii="Mangal" w:hAnsi="Mangal" w:cs="Mangal"/>
            <w:color w:val="202122"/>
          </w:rPr>
          <w:t>ग्रहण</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उसका</w:t>
        </w:r>
        <w:r>
          <w:rPr>
            <w:rFonts w:ascii="Arial" w:hAnsi="Arial" w:cs="Arial"/>
            <w:color w:val="202122"/>
          </w:rPr>
          <w:t xml:space="preserve"> </w:t>
        </w:r>
        <w:r>
          <w:rPr>
            <w:rFonts w:ascii="Mangal" w:hAnsi="Mangal" w:cs="Mangal"/>
            <w:color w:val="202122"/>
          </w:rPr>
          <w:t>निर्माण</w:t>
        </w:r>
        <w:r>
          <w:rPr>
            <w:rFonts w:ascii="Arial" w:hAnsi="Arial" w:cs="Arial"/>
            <w:color w:val="202122"/>
          </w:rPr>
          <w:t xml:space="preserve"> </w:t>
        </w:r>
        <w:r>
          <w:rPr>
            <w:rFonts w:ascii="Mangal" w:hAnsi="Mangal" w:cs="Mangal"/>
            <w:color w:val="202122"/>
          </w:rPr>
          <w:t>करने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लिए</w:t>
        </w:r>
        <w:r>
          <w:rPr>
            <w:rFonts w:ascii="Arial" w:hAnsi="Arial" w:cs="Arial"/>
            <w:color w:val="202122"/>
          </w:rPr>
          <w:t xml:space="preserve"> </w:t>
        </w:r>
        <w:r>
          <w:rPr>
            <w:rFonts w:ascii="Mangal" w:hAnsi="Mangal" w:cs="Mangal"/>
            <w:color w:val="202122"/>
          </w:rPr>
          <w:t>बहुत</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भट्टों</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र्इंटें</w:t>
        </w:r>
        <w:r>
          <w:rPr>
            <w:rFonts w:ascii="Arial" w:hAnsi="Arial" w:cs="Arial"/>
            <w:color w:val="202122"/>
          </w:rPr>
          <w:t xml:space="preserve"> </w:t>
        </w:r>
        <w:r>
          <w:rPr>
            <w:rFonts w:ascii="Mangal" w:hAnsi="Mangal" w:cs="Mangal"/>
            <w:color w:val="202122"/>
          </w:rPr>
          <w:t>ली</w:t>
        </w:r>
        <w:r>
          <w:rPr>
            <w:rFonts w:ascii="Arial" w:hAnsi="Arial" w:cs="Arial"/>
            <w:color w:val="202122"/>
          </w:rPr>
          <w:t xml:space="preserve">, </w:t>
        </w:r>
        <w:r>
          <w:rPr>
            <w:rFonts w:ascii="Mangal" w:hAnsi="Mangal" w:cs="Mangal"/>
            <w:color w:val="202122"/>
          </w:rPr>
          <w:t>लेकिन</w:t>
        </w:r>
        <w:r>
          <w:rPr>
            <w:rFonts w:ascii="Arial" w:hAnsi="Arial" w:cs="Arial"/>
            <w:color w:val="202122"/>
          </w:rPr>
          <w:t xml:space="preserve"> </w:t>
        </w:r>
        <w:r>
          <w:rPr>
            <w:rFonts w:ascii="Mangal" w:hAnsi="Mangal" w:cs="Mangal"/>
            <w:color w:val="202122"/>
          </w:rPr>
          <w:t>उनका</w:t>
        </w:r>
        <w:r>
          <w:rPr>
            <w:rFonts w:ascii="Arial" w:hAnsi="Arial" w:cs="Arial"/>
            <w:color w:val="202122"/>
          </w:rPr>
          <w:t xml:space="preserve"> </w:t>
        </w:r>
        <w:r>
          <w:rPr>
            <w:rFonts w:ascii="Mangal" w:hAnsi="Mangal" w:cs="Mangal"/>
            <w:color w:val="202122"/>
          </w:rPr>
          <w:t>प्रयोग</w:t>
        </w:r>
        <w:r>
          <w:rPr>
            <w:rFonts w:ascii="Arial" w:hAnsi="Arial" w:cs="Arial"/>
            <w:color w:val="202122"/>
          </w:rPr>
          <w:t xml:space="preserve"> </w:t>
        </w:r>
        <w:r>
          <w:rPr>
            <w:rFonts w:ascii="Mangal" w:hAnsi="Mangal" w:cs="Mangal"/>
            <w:color w:val="202122"/>
          </w:rPr>
          <w:t>अलग</w:t>
        </w:r>
        <w:r>
          <w:rPr>
            <w:rFonts w:ascii="Arial" w:hAnsi="Arial" w:cs="Arial"/>
            <w:color w:val="202122"/>
          </w:rPr>
          <w:t xml:space="preserve"> </w:t>
        </w:r>
        <w:r>
          <w:rPr>
            <w:rFonts w:ascii="Mangal" w:hAnsi="Mangal" w:cs="Mangal"/>
            <w:color w:val="202122"/>
          </w:rPr>
          <w:t>तरीके</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सोरोकिन</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कहा</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मार्क्सवाद</w:t>
        </w:r>
        <w:r>
          <w:rPr>
            <w:rFonts w:ascii="Arial" w:hAnsi="Arial" w:cs="Arial"/>
            <w:color w:val="202122"/>
          </w:rPr>
          <w:t xml:space="preserve"> </w:t>
        </w:r>
        <w:r>
          <w:rPr>
            <w:rFonts w:ascii="Mangal" w:hAnsi="Mangal" w:cs="Mangal"/>
            <w:color w:val="202122"/>
          </w:rPr>
          <w:t>अनेक</w:t>
        </w:r>
        <w:r>
          <w:rPr>
            <w:rFonts w:ascii="Arial" w:hAnsi="Arial" w:cs="Arial"/>
            <w:color w:val="202122"/>
          </w:rPr>
          <w:t xml:space="preserve"> </w:t>
        </w:r>
        <w:r>
          <w:rPr>
            <w:rFonts w:ascii="Mangal" w:hAnsi="Mangal" w:cs="Mangal"/>
            <w:color w:val="202122"/>
          </w:rPr>
          <w:t>विचारधाराओं</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ढेर</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उसके</w:t>
        </w:r>
        <w:r>
          <w:rPr>
            <w:rFonts w:ascii="Arial" w:hAnsi="Arial" w:cs="Arial"/>
            <w:color w:val="202122"/>
          </w:rPr>
          <w:t xml:space="preserve"> </w:t>
        </w:r>
        <w:r>
          <w:rPr>
            <w:rFonts w:ascii="Mangal" w:hAnsi="Mangal" w:cs="Mangal"/>
            <w:color w:val="202122"/>
          </w:rPr>
          <w:t>सम्बन्ध</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भी</w:t>
        </w:r>
        <w:r>
          <w:rPr>
            <w:rFonts w:ascii="Arial" w:hAnsi="Arial" w:cs="Arial"/>
            <w:color w:val="202122"/>
          </w:rPr>
          <w:t xml:space="preserve"> </w:t>
        </w:r>
        <w:r>
          <w:rPr>
            <w:rFonts w:ascii="Mangal" w:hAnsi="Mangal" w:cs="Mangal"/>
            <w:color w:val="202122"/>
          </w:rPr>
          <w:t>कहा</w:t>
        </w:r>
        <w:r>
          <w:rPr>
            <w:rFonts w:ascii="Arial" w:hAnsi="Arial" w:cs="Arial"/>
            <w:color w:val="202122"/>
          </w:rPr>
          <w:t xml:space="preserve"> </w:t>
        </w:r>
        <w:r>
          <w:rPr>
            <w:rFonts w:ascii="Mangal" w:hAnsi="Mangal" w:cs="Mangal"/>
            <w:color w:val="202122"/>
          </w:rPr>
          <w:t>जा</w:t>
        </w:r>
        <w:r>
          <w:rPr>
            <w:rFonts w:ascii="Arial" w:hAnsi="Arial" w:cs="Arial"/>
            <w:color w:val="202122"/>
          </w:rPr>
          <w:t xml:space="preserve"> </w:t>
        </w:r>
        <w:r>
          <w:rPr>
            <w:rFonts w:ascii="Mangal" w:hAnsi="Mangal" w:cs="Mangal"/>
            <w:color w:val="202122"/>
          </w:rPr>
          <w:t>सकता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एक</w:t>
        </w:r>
        <w:r>
          <w:rPr>
            <w:rFonts w:ascii="Arial" w:hAnsi="Arial" w:cs="Arial"/>
            <w:color w:val="202122"/>
          </w:rPr>
          <w:t xml:space="preserve"> </w:t>
        </w:r>
        <w:r>
          <w:rPr>
            <w:rFonts w:ascii="Mangal" w:hAnsi="Mangal" w:cs="Mangal"/>
            <w:color w:val="202122"/>
          </w:rPr>
          <w:t>चतुर</w:t>
        </w:r>
        <w:r>
          <w:rPr>
            <w:rFonts w:ascii="Arial" w:hAnsi="Arial" w:cs="Arial"/>
            <w:color w:val="202122"/>
          </w:rPr>
          <w:t xml:space="preserve"> </w:t>
        </w:r>
        <w:r>
          <w:rPr>
            <w:rFonts w:ascii="Mangal" w:hAnsi="Mangal" w:cs="Mangal"/>
            <w:color w:val="202122"/>
          </w:rPr>
          <w:t>माली</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तरह</w:t>
        </w:r>
        <w:r>
          <w:rPr>
            <w:rFonts w:ascii="Arial" w:hAnsi="Arial" w:cs="Arial"/>
            <w:color w:val="202122"/>
          </w:rPr>
          <w:t xml:space="preserve"> </w:t>
        </w:r>
        <w:r>
          <w:rPr>
            <w:rFonts w:ascii="Mangal" w:hAnsi="Mangal" w:cs="Mangal"/>
            <w:color w:val="202122"/>
          </w:rPr>
          <w:t>विभिन्न</w:t>
        </w:r>
        <w:r>
          <w:rPr>
            <w:rFonts w:ascii="Arial" w:hAnsi="Arial" w:cs="Arial"/>
            <w:color w:val="202122"/>
          </w:rPr>
          <w:t xml:space="preserve"> </w:t>
        </w:r>
        <w:r>
          <w:rPr>
            <w:rFonts w:ascii="Mangal" w:hAnsi="Mangal" w:cs="Mangal"/>
            <w:color w:val="202122"/>
          </w:rPr>
          <w:t>रंग</w:t>
        </w:r>
        <w:r>
          <w:rPr>
            <w:rFonts w:ascii="Arial" w:hAnsi="Arial" w:cs="Arial"/>
            <w:color w:val="202122"/>
          </w:rPr>
          <w:t>-</w:t>
        </w:r>
        <w:r>
          <w:rPr>
            <w:rFonts w:ascii="Mangal" w:hAnsi="Mangal" w:cs="Mangal"/>
            <w:color w:val="202122"/>
          </w:rPr>
          <w:t>रूपों</w:t>
        </w:r>
        <w:r>
          <w:rPr>
            <w:rFonts w:ascii="Arial" w:hAnsi="Arial" w:cs="Arial"/>
            <w:color w:val="202122"/>
          </w:rPr>
          <w:t xml:space="preserve"> </w:t>
        </w:r>
        <w:r>
          <w:rPr>
            <w:rFonts w:ascii="Mangal" w:hAnsi="Mangal" w:cs="Mangal"/>
            <w:color w:val="202122"/>
          </w:rPr>
          <w:t>सम्बन्धी</w:t>
        </w:r>
        <w:r>
          <w:rPr>
            <w:rFonts w:ascii="Arial" w:hAnsi="Arial" w:cs="Arial"/>
            <w:color w:val="202122"/>
          </w:rPr>
          <w:t xml:space="preserve"> </w:t>
        </w:r>
        <w:r>
          <w:rPr>
            <w:rFonts w:ascii="Mangal" w:hAnsi="Mangal" w:cs="Mangal"/>
            <w:color w:val="202122"/>
          </w:rPr>
          <w:t>सुन्दर</w:t>
        </w:r>
        <w:r>
          <w:rPr>
            <w:rFonts w:ascii="Arial" w:hAnsi="Arial" w:cs="Arial"/>
            <w:color w:val="202122"/>
          </w:rPr>
          <w:t xml:space="preserve"> </w:t>
        </w:r>
        <w:r>
          <w:rPr>
            <w:rFonts w:ascii="Mangal" w:hAnsi="Mangal" w:cs="Mangal"/>
            <w:color w:val="202122"/>
          </w:rPr>
          <w:t>फूलों</w:t>
        </w:r>
        <w:r>
          <w:rPr>
            <w:rFonts w:ascii="Arial" w:hAnsi="Arial" w:cs="Arial"/>
            <w:color w:val="202122"/>
          </w:rPr>
          <w:t xml:space="preserve"> (</w:t>
        </w:r>
        <w:r>
          <w:rPr>
            <w:rFonts w:ascii="Mangal" w:hAnsi="Mangal" w:cs="Mangal"/>
            <w:color w:val="202122"/>
          </w:rPr>
          <w:t>विचारधाराओं</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एकत्रित</w:t>
        </w:r>
        <w:r>
          <w:rPr>
            <w:rFonts w:ascii="Arial" w:hAnsi="Arial" w:cs="Arial"/>
            <w:color w:val="202122"/>
          </w:rPr>
          <w:t xml:space="preserve"> </w:t>
        </w:r>
        <w:r>
          <w:rPr>
            <w:rFonts w:ascii="Mangal" w:hAnsi="Mangal" w:cs="Mangal"/>
            <w:color w:val="202122"/>
          </w:rPr>
          <w:t>करके</w:t>
        </w:r>
        <w:r>
          <w:rPr>
            <w:rFonts w:ascii="Arial" w:hAnsi="Arial" w:cs="Arial"/>
            <w:color w:val="202122"/>
          </w:rPr>
          <w:t xml:space="preserve"> </w:t>
        </w:r>
        <w:r>
          <w:rPr>
            <w:rFonts w:ascii="Mangal" w:hAnsi="Mangal" w:cs="Mangal"/>
            <w:color w:val="202122"/>
          </w:rPr>
          <w:t>उन्हें</w:t>
        </w:r>
        <w:r>
          <w:rPr>
            <w:rFonts w:ascii="Arial" w:hAnsi="Arial" w:cs="Arial"/>
            <w:color w:val="202122"/>
          </w:rPr>
          <w:t xml:space="preserve"> </w:t>
        </w:r>
        <w:r>
          <w:rPr>
            <w:rFonts w:ascii="Mangal" w:hAnsi="Mangal" w:cs="Mangal"/>
            <w:color w:val="202122"/>
          </w:rPr>
          <w:t>वैज्ञानिक</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रूपी</w:t>
        </w:r>
        <w:r>
          <w:rPr>
            <w:rFonts w:ascii="Arial" w:hAnsi="Arial" w:cs="Arial"/>
            <w:color w:val="202122"/>
          </w:rPr>
          <w:t xml:space="preserve"> </w:t>
        </w:r>
        <w:r>
          <w:rPr>
            <w:rFonts w:ascii="Mangal" w:hAnsi="Mangal" w:cs="Mangal"/>
            <w:color w:val="202122"/>
          </w:rPr>
          <w:t>उस</w:t>
        </w:r>
        <w:r>
          <w:rPr>
            <w:rFonts w:ascii="Arial" w:hAnsi="Arial" w:cs="Arial"/>
            <w:color w:val="202122"/>
          </w:rPr>
          <w:t xml:space="preserve"> </w:t>
        </w:r>
        <w:r>
          <w:rPr>
            <w:rFonts w:ascii="Mangal" w:hAnsi="Mangal" w:cs="Mangal"/>
            <w:color w:val="202122"/>
          </w:rPr>
          <w:t>माला</w:t>
        </w:r>
        <w:r>
          <w:rPr>
            <w:rFonts w:ascii="Arial" w:hAnsi="Arial" w:cs="Arial"/>
            <w:color w:val="202122"/>
          </w:rPr>
          <w:t xml:space="preserve"> (</w:t>
        </w:r>
        <w:r>
          <w:rPr>
            <w:rFonts w:ascii="Mangal" w:hAnsi="Mangal" w:cs="Mangal"/>
            <w:color w:val="202122"/>
          </w:rPr>
          <w:t>विचारधारा</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दिया</w:t>
        </w:r>
        <w:r>
          <w:rPr>
            <w:rFonts w:ascii="Arial" w:hAnsi="Arial" w:cs="Arial"/>
            <w:color w:val="202122"/>
          </w:rPr>
          <w:t xml:space="preserve"> </w:t>
        </w:r>
        <w:r>
          <w:rPr>
            <w:rFonts w:ascii="Mangal" w:hAnsi="Mangal" w:cs="Mangal"/>
            <w:color w:val="202122"/>
          </w:rPr>
          <w:t>जिसने</w:t>
        </w:r>
        <w:r>
          <w:rPr>
            <w:rFonts w:ascii="Arial" w:hAnsi="Arial" w:cs="Arial"/>
            <w:color w:val="202122"/>
          </w:rPr>
          <w:t xml:space="preserve"> </w:t>
        </w:r>
        <w:r>
          <w:rPr>
            <w:rFonts w:ascii="Mangal" w:hAnsi="Mangal" w:cs="Mangal"/>
            <w:color w:val="202122"/>
          </w:rPr>
          <w:t>सर्वहारा</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गले</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शोभा</w:t>
        </w:r>
        <w:r>
          <w:rPr>
            <w:rFonts w:ascii="Arial" w:hAnsi="Arial" w:cs="Arial"/>
            <w:color w:val="202122"/>
          </w:rPr>
          <w:t xml:space="preserve"> </w:t>
        </w:r>
        <w:r>
          <w:rPr>
            <w:rFonts w:ascii="Mangal" w:hAnsi="Mangal" w:cs="Mangal"/>
            <w:color w:val="202122"/>
          </w:rPr>
          <w:t>बढ़ाई।</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तरह</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अनेक</w:t>
        </w:r>
        <w:r>
          <w:rPr>
            <w:rFonts w:ascii="Arial" w:hAnsi="Arial" w:cs="Arial"/>
            <w:color w:val="202122"/>
          </w:rPr>
          <w:t xml:space="preserve"> </w:t>
        </w:r>
        <w:r>
          <w:rPr>
            <w:rFonts w:ascii="Mangal" w:hAnsi="Mangal" w:cs="Mangal"/>
            <w:color w:val="202122"/>
          </w:rPr>
          <w:t>विचारधाराओं</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व्यापक</w:t>
        </w:r>
        <w:r>
          <w:rPr>
            <w:rFonts w:ascii="Arial" w:hAnsi="Arial" w:cs="Arial"/>
            <w:color w:val="202122"/>
          </w:rPr>
          <w:t xml:space="preserve"> </w:t>
        </w:r>
        <w:r>
          <w:rPr>
            <w:rFonts w:ascii="Mangal" w:hAnsi="Mangal" w:cs="Mangal"/>
            <w:color w:val="202122"/>
          </w:rPr>
          <w:t>प्रभाव</w:t>
        </w:r>
        <w:r>
          <w:rPr>
            <w:rFonts w:ascii="Arial" w:hAnsi="Arial" w:cs="Arial"/>
            <w:color w:val="202122"/>
          </w:rPr>
          <w:t xml:space="preserve"> </w:t>
        </w:r>
        <w:r>
          <w:rPr>
            <w:rFonts w:ascii="Mangal" w:hAnsi="Mangal" w:cs="Mangal"/>
            <w:color w:val="202122"/>
          </w:rPr>
          <w:t>पड़ा।</w:t>
        </w:r>
      </w:ins>
    </w:p>
    <w:p w:rsidR="00502D13" w:rsidRDefault="00502D13" w:rsidP="00502D13">
      <w:pPr>
        <w:pStyle w:val="Heading3"/>
        <w:shd w:val="clear" w:color="auto" w:fill="FFFFFF"/>
        <w:spacing w:line="480" w:lineRule="atLeast"/>
        <w:rPr>
          <w:ins w:id="37" w:author="Unknown"/>
          <w:rFonts w:ascii="Arial" w:hAnsi="Arial" w:cs="Arial"/>
          <w:color w:val="000000"/>
        </w:rPr>
      </w:pPr>
      <w:ins w:id="38" w:author="Unknown">
        <w:r>
          <w:rPr>
            <w:rFonts w:ascii="Arial" w:hAnsi="Arial" w:cs="Arial"/>
            <w:color w:val="000000"/>
          </w:rPr>
          <w:t xml:space="preserve">1. </w:t>
        </w:r>
        <w:r>
          <w:rPr>
            <w:rFonts w:ascii="Mangal" w:hAnsi="Mangal" w:cs="Mangal"/>
            <w:color w:val="000000"/>
          </w:rPr>
          <w:t>फ्रांसीसी</w:t>
        </w:r>
        <w:r>
          <w:rPr>
            <w:rFonts w:ascii="Arial" w:hAnsi="Arial" w:cs="Arial"/>
            <w:color w:val="000000"/>
          </w:rPr>
          <w:t xml:space="preserve"> </w:t>
        </w:r>
        <w:r>
          <w:rPr>
            <w:rFonts w:ascii="Mangal" w:hAnsi="Mangal" w:cs="Mangal"/>
            <w:color w:val="000000"/>
          </w:rPr>
          <w:t>समाजवाद</w:t>
        </w:r>
        <w:r>
          <w:rPr>
            <w:rFonts w:ascii="Arial" w:hAnsi="Arial" w:cs="Arial"/>
            <w:color w:val="000000"/>
          </w:rPr>
          <w:t xml:space="preserve"> -</w:t>
        </w:r>
      </w:ins>
    </w:p>
    <w:p w:rsidR="00502D13" w:rsidRDefault="00502D13" w:rsidP="00502D13">
      <w:pPr>
        <w:shd w:val="clear" w:color="auto" w:fill="FFFFFF"/>
        <w:spacing w:line="480" w:lineRule="atLeast"/>
        <w:rPr>
          <w:ins w:id="39" w:author="Unknown"/>
          <w:rFonts w:ascii="Arial" w:hAnsi="Arial" w:cs="Arial"/>
          <w:color w:val="202122"/>
        </w:rPr>
      </w:pPr>
      <w:ins w:id="40" w:author="Unknown">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पहले</w:t>
        </w:r>
        <w:r>
          <w:rPr>
            <w:rFonts w:ascii="Arial" w:hAnsi="Arial" w:cs="Arial"/>
            <w:color w:val="202122"/>
          </w:rPr>
          <w:t xml:space="preserve"> </w:t>
        </w:r>
        <w:r>
          <w:rPr>
            <w:rFonts w:ascii="Mangal" w:hAnsi="Mangal" w:cs="Mangal"/>
            <w:color w:val="202122"/>
          </w:rPr>
          <w:t>भी</w:t>
        </w:r>
        <w:r>
          <w:rPr>
            <w:rFonts w:ascii="Arial" w:hAnsi="Arial" w:cs="Arial"/>
            <w:color w:val="202122"/>
          </w:rPr>
          <w:t xml:space="preserve"> </w:t>
        </w:r>
        <w:r>
          <w:rPr>
            <w:rFonts w:ascii="Mangal" w:hAnsi="Mangal" w:cs="Mangal"/>
            <w:color w:val="202122"/>
          </w:rPr>
          <w:t>फ्रांस</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विचारधारा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प्रतिपादन</w:t>
        </w:r>
        <w:r>
          <w:rPr>
            <w:rFonts w:ascii="Arial" w:hAnsi="Arial" w:cs="Arial"/>
            <w:color w:val="202122"/>
          </w:rPr>
          <w:t xml:space="preserve"> </w:t>
        </w:r>
        <w:r>
          <w:rPr>
            <w:rFonts w:ascii="Mangal" w:hAnsi="Mangal" w:cs="Mangal"/>
            <w:color w:val="202122"/>
          </w:rPr>
          <w:t>सेण्ट</w:t>
        </w:r>
        <w:r>
          <w:rPr>
            <w:rFonts w:ascii="Arial" w:hAnsi="Arial" w:cs="Arial"/>
            <w:color w:val="202122"/>
          </w:rPr>
          <w:t xml:space="preserve"> </w:t>
        </w:r>
        <w:r>
          <w:rPr>
            <w:rFonts w:ascii="Mangal" w:hAnsi="Mangal" w:cs="Mangal"/>
            <w:color w:val="202122"/>
          </w:rPr>
          <w:t>साइमन</w:t>
        </w:r>
        <w:r>
          <w:rPr>
            <w:rFonts w:ascii="Arial" w:hAnsi="Arial" w:cs="Arial"/>
            <w:color w:val="202122"/>
          </w:rPr>
          <w:t xml:space="preserve">, </w:t>
        </w:r>
        <w:r>
          <w:rPr>
            <w:rFonts w:ascii="Mangal" w:hAnsi="Mangal" w:cs="Mangal"/>
            <w:color w:val="202122"/>
          </w:rPr>
          <w:t>चाल्र्स</w:t>
        </w:r>
        <w:r>
          <w:rPr>
            <w:rFonts w:ascii="Arial" w:hAnsi="Arial" w:cs="Arial"/>
            <w:color w:val="202122"/>
          </w:rPr>
          <w:t xml:space="preserve"> </w:t>
        </w:r>
        <w:r>
          <w:rPr>
            <w:rFonts w:ascii="Mangal" w:hAnsi="Mangal" w:cs="Mangal"/>
            <w:color w:val="202122"/>
          </w:rPr>
          <w:t>फोरियर</w:t>
        </w:r>
        <w:r>
          <w:rPr>
            <w:rFonts w:ascii="Arial" w:hAnsi="Arial" w:cs="Arial"/>
            <w:color w:val="202122"/>
          </w:rPr>
          <w:t xml:space="preserve">, </w:t>
        </w:r>
        <w:r>
          <w:rPr>
            <w:rFonts w:ascii="Mangal" w:hAnsi="Mangal" w:cs="Mangal"/>
            <w:color w:val="202122"/>
          </w:rPr>
          <w:t>प्रौंधा</w:t>
        </w:r>
        <w:r>
          <w:rPr>
            <w:rFonts w:ascii="Arial" w:hAnsi="Arial" w:cs="Arial"/>
            <w:color w:val="202122"/>
          </w:rPr>
          <w:t xml:space="preserve"> </w:t>
        </w:r>
        <w:r>
          <w:rPr>
            <w:rFonts w:ascii="Mangal" w:hAnsi="Mangal" w:cs="Mangal"/>
            <w:color w:val="202122"/>
          </w:rPr>
          <w:t>आदि</w:t>
        </w:r>
        <w:r>
          <w:rPr>
            <w:rFonts w:ascii="Arial" w:hAnsi="Arial" w:cs="Arial"/>
            <w:color w:val="202122"/>
          </w:rPr>
          <w:t xml:space="preserve"> </w:t>
        </w:r>
        <w:r>
          <w:rPr>
            <w:rFonts w:ascii="Mangal" w:hAnsi="Mangal" w:cs="Mangal"/>
            <w:color w:val="202122"/>
          </w:rPr>
          <w:t>विचारकों</w:t>
        </w:r>
        <w:r>
          <w:rPr>
            <w:rFonts w:ascii="Arial" w:hAnsi="Arial" w:cs="Arial"/>
            <w:color w:val="202122"/>
          </w:rPr>
          <w:t xml:space="preserve"> </w:t>
        </w:r>
        <w:r>
          <w:rPr>
            <w:rFonts w:ascii="Mangal" w:hAnsi="Mangal" w:cs="Mangal"/>
            <w:color w:val="202122"/>
          </w:rPr>
          <w:t>द्वारा</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जा</w:t>
        </w:r>
        <w:r>
          <w:rPr>
            <w:rFonts w:ascii="Arial" w:hAnsi="Arial" w:cs="Arial"/>
            <w:color w:val="202122"/>
          </w:rPr>
          <w:t xml:space="preserve"> </w:t>
        </w:r>
        <w:r>
          <w:rPr>
            <w:rFonts w:ascii="Mangal" w:hAnsi="Mangal" w:cs="Mangal"/>
            <w:color w:val="202122"/>
          </w:rPr>
          <w:t>चुका</w:t>
        </w:r>
        <w:r>
          <w:rPr>
            <w:rFonts w:ascii="Arial" w:hAnsi="Arial" w:cs="Arial"/>
            <w:color w:val="202122"/>
          </w:rPr>
          <w:t xml:space="preserve"> </w:t>
        </w:r>
        <w:r>
          <w:rPr>
            <w:rFonts w:ascii="Mangal" w:hAnsi="Mangal" w:cs="Mangal"/>
            <w:color w:val="202122"/>
          </w:rPr>
          <w:t>था।</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स्वरूप</w:t>
        </w:r>
        <w:r>
          <w:rPr>
            <w:rFonts w:ascii="Arial" w:hAnsi="Arial" w:cs="Arial"/>
            <w:color w:val="202122"/>
          </w:rPr>
          <w:t xml:space="preserve"> </w:t>
        </w:r>
        <w:r>
          <w:rPr>
            <w:rFonts w:ascii="Mangal" w:hAnsi="Mangal" w:cs="Mangal"/>
            <w:color w:val="202122"/>
          </w:rPr>
          <w:t>काल्पनिक</w:t>
        </w:r>
        <w:r>
          <w:rPr>
            <w:rFonts w:ascii="Arial" w:hAnsi="Arial" w:cs="Arial"/>
            <w:color w:val="202122"/>
          </w:rPr>
          <w:t xml:space="preserve"> </w:t>
        </w:r>
        <w:r>
          <w:rPr>
            <w:rFonts w:ascii="Mangal" w:hAnsi="Mangal" w:cs="Mangal"/>
            <w:color w:val="202122"/>
          </w:rPr>
          <w:t>होते</w:t>
        </w:r>
        <w:r>
          <w:rPr>
            <w:rFonts w:ascii="Arial" w:hAnsi="Arial" w:cs="Arial"/>
            <w:color w:val="202122"/>
          </w:rPr>
          <w:t xml:space="preserve"> </w:t>
        </w:r>
        <w:r>
          <w:rPr>
            <w:rFonts w:ascii="Mangal" w:hAnsi="Mangal" w:cs="Mangal"/>
            <w:color w:val="202122"/>
          </w:rPr>
          <w:t>हुए</w:t>
        </w:r>
        <w:r>
          <w:rPr>
            <w:rFonts w:ascii="Arial" w:hAnsi="Arial" w:cs="Arial"/>
            <w:color w:val="202122"/>
          </w:rPr>
          <w:t xml:space="preserve"> </w:t>
        </w:r>
        <w:r>
          <w:rPr>
            <w:rFonts w:ascii="Mangal" w:hAnsi="Mangal" w:cs="Mangal"/>
            <w:color w:val="202122"/>
          </w:rPr>
          <w:t>भी</w:t>
        </w:r>
        <w:r>
          <w:rPr>
            <w:rFonts w:ascii="Arial" w:hAnsi="Arial" w:cs="Arial"/>
            <w:color w:val="202122"/>
          </w:rPr>
          <w:t xml:space="preserve"> </w:t>
        </w:r>
        <w:r>
          <w:rPr>
            <w:rFonts w:ascii="Mangal" w:hAnsi="Mangal" w:cs="Mangal"/>
            <w:color w:val="202122"/>
          </w:rPr>
          <w:t>क्रान्तिकारी</w:t>
        </w:r>
        <w:r>
          <w:rPr>
            <w:rFonts w:ascii="Arial" w:hAnsi="Arial" w:cs="Arial"/>
            <w:color w:val="202122"/>
          </w:rPr>
          <w:t xml:space="preserve"> </w:t>
        </w:r>
        <w:r>
          <w:rPr>
            <w:rFonts w:ascii="Mangal" w:hAnsi="Mangal" w:cs="Mangal"/>
            <w:color w:val="202122"/>
          </w:rPr>
          <w:t>था</w:t>
        </w:r>
        <w:r>
          <w:rPr>
            <w:rFonts w:ascii="Arial" w:hAnsi="Arial" w:cs="Arial"/>
            <w:color w:val="202122"/>
          </w:rPr>
          <w:t xml:space="preserve">, </w:t>
        </w:r>
        <w:r>
          <w:rPr>
            <w:rFonts w:ascii="Mangal" w:hAnsi="Mangal" w:cs="Mangal"/>
            <w:color w:val="202122"/>
          </w:rPr>
          <w:t>इसके</w:t>
        </w:r>
        <w:r>
          <w:rPr>
            <w:rFonts w:ascii="Arial" w:hAnsi="Arial" w:cs="Arial"/>
            <w:color w:val="202122"/>
          </w:rPr>
          <w:t xml:space="preserve"> </w:t>
        </w:r>
        <w:r>
          <w:rPr>
            <w:rFonts w:ascii="Mangal" w:hAnsi="Mangal" w:cs="Mangal"/>
            <w:color w:val="202122"/>
          </w:rPr>
          <w:t>क्रान्तिकारी</w:t>
        </w:r>
        <w:r>
          <w:rPr>
            <w:rFonts w:ascii="Arial" w:hAnsi="Arial" w:cs="Arial"/>
            <w:color w:val="202122"/>
          </w:rPr>
          <w:t xml:space="preserve"> </w:t>
        </w:r>
        <w:r>
          <w:rPr>
            <w:rFonts w:ascii="Mangal" w:hAnsi="Mangal" w:cs="Mangal"/>
            <w:color w:val="202122"/>
          </w:rPr>
          <w:t>चरित्र</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सोचने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लिए</w:t>
        </w:r>
        <w:r>
          <w:rPr>
            <w:rFonts w:ascii="Arial" w:hAnsi="Arial" w:cs="Arial"/>
            <w:color w:val="202122"/>
          </w:rPr>
          <w:t xml:space="preserve"> </w:t>
        </w:r>
        <w:r>
          <w:rPr>
            <w:rFonts w:ascii="Mangal" w:hAnsi="Mangal" w:cs="Mangal"/>
            <w:color w:val="202122"/>
          </w:rPr>
          <w:t>विवश</w:t>
        </w:r>
        <w:r>
          <w:rPr>
            <w:rFonts w:ascii="Arial" w:hAnsi="Arial" w:cs="Arial"/>
            <w:color w:val="202122"/>
          </w:rPr>
          <w:t xml:space="preserve"> </w:t>
        </w:r>
        <w:r>
          <w:rPr>
            <w:rFonts w:ascii="Mangal" w:hAnsi="Mangal" w:cs="Mangal"/>
            <w:color w:val="202122"/>
          </w:rPr>
          <w:t>कर</w:t>
        </w:r>
        <w:r>
          <w:rPr>
            <w:rFonts w:ascii="Arial" w:hAnsi="Arial" w:cs="Arial"/>
            <w:color w:val="202122"/>
          </w:rPr>
          <w:t xml:space="preserve"> </w:t>
        </w:r>
        <w:r>
          <w:rPr>
            <w:rFonts w:ascii="Mangal" w:hAnsi="Mangal" w:cs="Mangal"/>
            <w:color w:val="202122"/>
          </w:rPr>
          <w:t>दिया</w:t>
        </w:r>
        <w:r>
          <w:rPr>
            <w:rFonts w:ascii="Arial" w:hAnsi="Arial" w:cs="Arial"/>
            <w:color w:val="202122"/>
          </w:rPr>
          <w:t xml:space="preserve">, </w:t>
        </w:r>
        <w:r>
          <w:rPr>
            <w:rFonts w:ascii="Mangal" w:hAnsi="Mangal" w:cs="Mangal"/>
            <w:color w:val="202122"/>
          </w:rPr>
          <w:t>सेण्ट</w:t>
        </w:r>
        <w:r>
          <w:rPr>
            <w:rFonts w:ascii="Arial" w:hAnsi="Arial" w:cs="Arial"/>
            <w:color w:val="202122"/>
          </w:rPr>
          <w:t xml:space="preserve"> </w:t>
        </w:r>
        <w:r>
          <w:rPr>
            <w:rFonts w:ascii="Mangal" w:hAnsi="Mangal" w:cs="Mangal"/>
            <w:color w:val="202122"/>
          </w:rPr>
          <w:t>साईमन</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ऐतिहासिक</w:t>
        </w:r>
        <w:r>
          <w:rPr>
            <w:rFonts w:ascii="Arial" w:hAnsi="Arial" w:cs="Arial"/>
            <w:color w:val="202122"/>
          </w:rPr>
          <w:t xml:space="preserve"> </w:t>
        </w:r>
        <w:r>
          <w:rPr>
            <w:rFonts w:ascii="Mangal" w:hAnsi="Mangal" w:cs="Mangal"/>
            <w:color w:val="202122"/>
          </w:rPr>
          <w:t>प्रणाली</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आधार</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lastRenderedPageBreak/>
          <w:t>यह</w:t>
        </w:r>
        <w:r>
          <w:rPr>
            <w:rFonts w:ascii="Arial" w:hAnsi="Arial" w:cs="Arial"/>
            <w:color w:val="202122"/>
          </w:rPr>
          <w:t xml:space="preserve"> </w:t>
        </w:r>
        <w:r>
          <w:rPr>
            <w:rFonts w:ascii="Mangal" w:hAnsi="Mangal" w:cs="Mangal"/>
            <w:color w:val="202122"/>
          </w:rPr>
          <w:t>बताया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आर्थिक</w:t>
        </w:r>
        <w:r>
          <w:rPr>
            <w:rFonts w:ascii="Arial" w:hAnsi="Arial" w:cs="Arial"/>
            <w:color w:val="202122"/>
          </w:rPr>
          <w:t xml:space="preserve"> </w:t>
        </w:r>
        <w:r>
          <w:rPr>
            <w:rFonts w:ascii="Mangal" w:hAnsi="Mangal" w:cs="Mangal"/>
            <w:color w:val="202122"/>
          </w:rPr>
          <w:t>परिवर्तन</w:t>
        </w:r>
        <w:r>
          <w:rPr>
            <w:rFonts w:ascii="Arial" w:hAnsi="Arial" w:cs="Arial"/>
            <w:color w:val="202122"/>
          </w:rPr>
          <w:t xml:space="preserve"> </w:t>
        </w:r>
        <w:r>
          <w:rPr>
            <w:rFonts w:ascii="Mangal" w:hAnsi="Mangal" w:cs="Mangal"/>
            <w:color w:val="202122"/>
          </w:rPr>
          <w:t>राजनीतिक</w:t>
        </w:r>
        <w:r>
          <w:rPr>
            <w:rFonts w:ascii="Arial" w:hAnsi="Arial" w:cs="Arial"/>
            <w:color w:val="202122"/>
          </w:rPr>
          <w:t xml:space="preserve"> </w:t>
        </w:r>
        <w:r>
          <w:rPr>
            <w:rFonts w:ascii="Mangal" w:hAnsi="Mangal" w:cs="Mangal"/>
            <w:color w:val="202122"/>
          </w:rPr>
          <w:t>परिवर्तनों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परिणाम</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फोरियर</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भी</w:t>
        </w:r>
        <w:r>
          <w:rPr>
            <w:rFonts w:ascii="Arial" w:hAnsi="Arial" w:cs="Arial"/>
            <w:color w:val="202122"/>
          </w:rPr>
          <w:t xml:space="preserve"> </w:t>
        </w:r>
        <w:r>
          <w:rPr>
            <w:rFonts w:ascii="Mangal" w:hAnsi="Mangal" w:cs="Mangal"/>
            <w:color w:val="202122"/>
          </w:rPr>
          <w:t>इतिहास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आर्थिक</w:t>
        </w:r>
        <w:r>
          <w:rPr>
            <w:rFonts w:ascii="Arial" w:hAnsi="Arial" w:cs="Arial"/>
            <w:color w:val="202122"/>
          </w:rPr>
          <w:t xml:space="preserve"> </w:t>
        </w:r>
        <w:r>
          <w:rPr>
            <w:rFonts w:ascii="Mangal" w:hAnsi="Mangal" w:cs="Mangal"/>
            <w:color w:val="202122"/>
          </w:rPr>
          <w:t>व्याख्या</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बल</w:t>
        </w:r>
        <w:r>
          <w:rPr>
            <w:rFonts w:ascii="Arial" w:hAnsi="Arial" w:cs="Arial"/>
            <w:color w:val="202122"/>
          </w:rPr>
          <w:t xml:space="preserve"> </w:t>
        </w:r>
        <w:r>
          <w:rPr>
            <w:rFonts w:ascii="Mangal" w:hAnsi="Mangal" w:cs="Mangal"/>
            <w:color w:val="202122"/>
          </w:rPr>
          <w:t>दिया</w:t>
        </w:r>
        <w:r>
          <w:rPr>
            <w:rFonts w:ascii="Arial" w:hAnsi="Arial" w:cs="Arial"/>
            <w:color w:val="202122"/>
          </w:rPr>
          <w:t xml:space="preserve">, </w:t>
        </w:r>
        <w:r>
          <w:rPr>
            <w:rFonts w:ascii="Mangal" w:hAnsi="Mangal" w:cs="Mangal"/>
            <w:color w:val="202122"/>
          </w:rPr>
          <w:t>लेकिन</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फ्रांसीसी</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केबेट</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साम्यवाद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स्थापना</w:t>
        </w:r>
        <w:r>
          <w:rPr>
            <w:rFonts w:ascii="Arial" w:hAnsi="Arial" w:cs="Arial"/>
            <w:color w:val="202122"/>
          </w:rPr>
          <w:t xml:space="preserve"> </w:t>
        </w:r>
        <w:r>
          <w:rPr>
            <w:rFonts w:ascii="Mangal" w:hAnsi="Mangal" w:cs="Mangal"/>
            <w:color w:val="202122"/>
          </w:rPr>
          <w:t>तभी</w:t>
        </w:r>
        <w:r>
          <w:rPr>
            <w:rFonts w:ascii="Arial" w:hAnsi="Arial" w:cs="Arial"/>
            <w:color w:val="202122"/>
          </w:rPr>
          <w:t xml:space="preserve"> </w:t>
        </w:r>
        <w:r>
          <w:rPr>
            <w:rFonts w:ascii="Mangal" w:hAnsi="Mangal" w:cs="Mangal"/>
            <w:color w:val="202122"/>
          </w:rPr>
          <w:t>संभव</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जब</w:t>
        </w:r>
        <w:r>
          <w:rPr>
            <w:rFonts w:ascii="Arial" w:hAnsi="Arial" w:cs="Arial"/>
            <w:color w:val="202122"/>
          </w:rPr>
          <w:t xml:space="preserve"> </w:t>
        </w:r>
        <w:r>
          <w:rPr>
            <w:rFonts w:ascii="Mangal" w:hAnsi="Mangal" w:cs="Mangal"/>
            <w:color w:val="202122"/>
          </w:rPr>
          <w:t>सारे</w:t>
        </w:r>
        <w:r>
          <w:rPr>
            <w:rFonts w:ascii="Arial" w:hAnsi="Arial" w:cs="Arial"/>
            <w:color w:val="202122"/>
          </w:rPr>
          <w:t xml:space="preserve"> </w:t>
        </w:r>
        <w:r>
          <w:rPr>
            <w:rFonts w:ascii="Mangal" w:hAnsi="Mangal" w:cs="Mangal"/>
            <w:color w:val="202122"/>
          </w:rPr>
          <w:t>आवश्यक</w:t>
        </w:r>
        <w:r>
          <w:rPr>
            <w:rFonts w:ascii="Arial" w:hAnsi="Arial" w:cs="Arial"/>
            <w:color w:val="202122"/>
          </w:rPr>
          <w:t xml:space="preserve"> </w:t>
        </w:r>
        <w:r>
          <w:rPr>
            <w:rFonts w:ascii="Mangal" w:hAnsi="Mangal" w:cs="Mangal"/>
            <w:color w:val="202122"/>
          </w:rPr>
          <w:t>कार्यों</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राज्य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नियन्त्रण</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अत्यधिक</w:t>
        </w:r>
        <w:r>
          <w:rPr>
            <w:rFonts w:ascii="Arial" w:hAnsi="Arial" w:cs="Arial"/>
            <w:color w:val="202122"/>
          </w:rPr>
          <w:t xml:space="preserve"> </w:t>
        </w:r>
        <w:r>
          <w:rPr>
            <w:rFonts w:ascii="Mangal" w:hAnsi="Mangal" w:cs="Mangal"/>
            <w:color w:val="202122"/>
          </w:rPr>
          <w:t>प्रभाव</w:t>
        </w:r>
        <w:r>
          <w:rPr>
            <w:rFonts w:ascii="Arial" w:hAnsi="Arial" w:cs="Arial"/>
            <w:color w:val="202122"/>
          </w:rPr>
          <w:t xml:space="preserve"> </w:t>
        </w:r>
        <w:r>
          <w:rPr>
            <w:rFonts w:ascii="Mangal" w:hAnsi="Mangal" w:cs="Mangal"/>
            <w:color w:val="202122"/>
          </w:rPr>
          <w:t>पड़ा।</w:t>
        </w:r>
        <w:r>
          <w:rPr>
            <w:rFonts w:ascii="Arial" w:hAnsi="Arial" w:cs="Arial"/>
            <w:color w:val="202122"/>
          </w:rPr>
          <w:t xml:space="preserve"> </w:t>
        </w:r>
        <w:r>
          <w:rPr>
            <w:rFonts w:ascii="Mangal" w:hAnsi="Mangal" w:cs="Mangal"/>
            <w:color w:val="202122"/>
          </w:rPr>
          <w:t>इससे</w:t>
        </w:r>
        <w:r>
          <w:rPr>
            <w:rFonts w:ascii="Arial" w:hAnsi="Arial" w:cs="Arial"/>
            <w:color w:val="202122"/>
          </w:rPr>
          <w:t xml:space="preserve"> </w:t>
        </w:r>
        <w:r>
          <w:rPr>
            <w:rFonts w:ascii="Mangal" w:hAnsi="Mangal" w:cs="Mangal"/>
            <w:color w:val="202122"/>
          </w:rPr>
          <w:t>स्पष्ट</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एंजिल्स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1847 </w:t>
        </w:r>
        <w:r>
          <w:rPr>
            <w:rFonts w:ascii="Mangal" w:hAnsi="Mangal" w:cs="Mangal"/>
            <w:color w:val="202122"/>
          </w:rPr>
          <w:t>में</w:t>
        </w:r>
        <w:r>
          <w:rPr>
            <w:rFonts w:ascii="Arial" w:hAnsi="Arial" w:cs="Arial"/>
            <w:color w:val="202122"/>
          </w:rPr>
          <w:t xml:space="preserve"> </w:t>
        </w:r>
        <w:r>
          <w:rPr>
            <w:rFonts w:ascii="Mangal" w:hAnsi="Mangal" w:cs="Mangal"/>
            <w:color w:val="202122"/>
          </w:rPr>
          <w:t>साम्यवादी</w:t>
        </w:r>
        <w:r>
          <w:rPr>
            <w:rFonts w:ascii="Arial" w:hAnsi="Arial" w:cs="Arial"/>
            <w:color w:val="202122"/>
          </w:rPr>
          <w:t xml:space="preserve"> </w:t>
        </w:r>
        <w:r>
          <w:rPr>
            <w:rFonts w:ascii="Mangal" w:hAnsi="Mangal" w:cs="Mangal"/>
            <w:color w:val="202122"/>
          </w:rPr>
          <w:t>लीग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स्थापना</w:t>
        </w:r>
        <w:r>
          <w:rPr>
            <w:rFonts w:ascii="Arial" w:hAnsi="Arial" w:cs="Arial"/>
            <w:color w:val="202122"/>
          </w:rPr>
          <w:t xml:space="preserve"> </w:t>
        </w:r>
        <w:r>
          <w:rPr>
            <w:rFonts w:ascii="Mangal" w:hAnsi="Mangal" w:cs="Mangal"/>
            <w:color w:val="202122"/>
          </w:rPr>
          <w:t>करते</w:t>
        </w:r>
        <w:r>
          <w:rPr>
            <w:rFonts w:ascii="Arial" w:hAnsi="Arial" w:cs="Arial"/>
            <w:color w:val="202122"/>
          </w:rPr>
          <w:t xml:space="preserve"> </w:t>
        </w:r>
        <w:r>
          <w:rPr>
            <w:rFonts w:ascii="Mangal" w:hAnsi="Mangal" w:cs="Mangal"/>
            <w:color w:val="202122"/>
          </w:rPr>
          <w:t>समय</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स्थान</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साम्यवाद</w:t>
        </w:r>
        <w:r>
          <w:rPr>
            <w:rFonts w:ascii="Arial" w:hAnsi="Arial" w:cs="Arial"/>
            <w:color w:val="202122"/>
          </w:rPr>
          <w:t xml:space="preserve">’ </w:t>
        </w:r>
        <w:r>
          <w:rPr>
            <w:rFonts w:ascii="Mangal" w:hAnsi="Mangal" w:cs="Mangal"/>
            <w:color w:val="202122"/>
          </w:rPr>
          <w:t>शब्द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प्रयोग</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इससे</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काल्पनिक</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शब्द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प्रयोग</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इससे</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काल्पनिक</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साम्यवाद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अलग</w:t>
        </w:r>
        <w:r>
          <w:rPr>
            <w:rFonts w:ascii="Arial" w:hAnsi="Arial" w:cs="Arial"/>
            <w:color w:val="202122"/>
          </w:rPr>
          <w:t xml:space="preserve"> </w:t>
        </w:r>
        <w:r>
          <w:rPr>
            <w:rFonts w:ascii="Mangal" w:hAnsi="Mangal" w:cs="Mangal"/>
            <w:color w:val="202122"/>
          </w:rPr>
          <w:t>दर्शाया।</w:t>
        </w:r>
        <w:r>
          <w:rPr>
            <w:rFonts w:ascii="Arial" w:hAnsi="Arial" w:cs="Arial"/>
            <w:color w:val="202122"/>
          </w:rPr>
          <w:t> </w:t>
        </w:r>
      </w:ins>
    </w:p>
    <w:p w:rsidR="00502D13" w:rsidRDefault="00502D13" w:rsidP="00502D13">
      <w:pPr>
        <w:shd w:val="clear" w:color="auto" w:fill="FFFFFF"/>
        <w:spacing w:line="480" w:lineRule="atLeast"/>
        <w:rPr>
          <w:ins w:id="41" w:author="Unknown"/>
          <w:rFonts w:ascii="Arial" w:hAnsi="Arial" w:cs="Arial"/>
          <w:color w:val="202122"/>
        </w:rPr>
      </w:pPr>
    </w:p>
    <w:p w:rsidR="00502D13" w:rsidRDefault="00502D13" w:rsidP="00502D13">
      <w:pPr>
        <w:shd w:val="clear" w:color="auto" w:fill="FFFFFF"/>
        <w:spacing w:line="480" w:lineRule="atLeast"/>
        <w:rPr>
          <w:ins w:id="42" w:author="Unknown"/>
          <w:rFonts w:ascii="Arial" w:hAnsi="Arial" w:cs="Arial"/>
          <w:color w:val="202122"/>
        </w:rPr>
      </w:pPr>
      <w:ins w:id="43" w:author="Unknown">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संघर्ष</w:t>
        </w:r>
        <w:r>
          <w:rPr>
            <w:rFonts w:ascii="Arial" w:hAnsi="Arial" w:cs="Arial"/>
            <w:color w:val="202122"/>
          </w:rPr>
          <w:t xml:space="preserve"> (Class - struggle) </w:t>
        </w:r>
        <w:r>
          <w:rPr>
            <w:rFonts w:ascii="Mangal" w:hAnsi="Mangal" w:cs="Mangal"/>
            <w:color w:val="202122"/>
          </w:rPr>
          <w:t>का</w:t>
        </w:r>
        <w:r>
          <w:rPr>
            <w:rFonts w:ascii="Arial" w:hAnsi="Arial" w:cs="Arial"/>
            <w:color w:val="202122"/>
          </w:rPr>
          <w:t xml:space="preserve"> </w:t>
        </w:r>
        <w:r>
          <w:rPr>
            <w:rFonts w:ascii="Mangal" w:hAnsi="Mangal" w:cs="Mangal"/>
            <w:color w:val="202122"/>
          </w:rPr>
          <w:t>सिद्धान्त</w:t>
        </w:r>
        <w:r>
          <w:rPr>
            <w:rFonts w:ascii="Arial" w:hAnsi="Arial" w:cs="Arial"/>
            <w:color w:val="202122"/>
          </w:rPr>
          <w:t xml:space="preserve">, </w:t>
        </w:r>
        <w:r>
          <w:rPr>
            <w:rFonts w:ascii="Mangal" w:hAnsi="Mangal" w:cs="Mangal"/>
            <w:color w:val="202122"/>
          </w:rPr>
          <w:t>उत्पादन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साधनों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स्वामित्व</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सिद्धान्त</w:t>
        </w:r>
        <w:r>
          <w:rPr>
            <w:rFonts w:ascii="Arial" w:hAnsi="Arial" w:cs="Arial"/>
            <w:color w:val="202122"/>
          </w:rPr>
          <w:t xml:space="preserve">, </w:t>
        </w:r>
        <w:r>
          <w:rPr>
            <w:rFonts w:ascii="Mangal" w:hAnsi="Mangal" w:cs="Mangal"/>
            <w:color w:val="202122"/>
          </w:rPr>
          <w:t>श्रमिकों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उत्थान</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पूंजीपति</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विनाश</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सिद्धान्त</w:t>
        </w:r>
        <w:r>
          <w:rPr>
            <w:rFonts w:ascii="Arial" w:hAnsi="Arial" w:cs="Arial"/>
            <w:color w:val="202122"/>
          </w:rPr>
          <w:t xml:space="preserve"> </w:t>
        </w:r>
        <w:r>
          <w:rPr>
            <w:rFonts w:ascii="Mangal" w:hAnsi="Mangal" w:cs="Mangal"/>
            <w:color w:val="202122"/>
          </w:rPr>
          <w:t>आदि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फ्रांसीसी</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ग्रहण</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वर्ग</w:t>
        </w:r>
        <w:r>
          <w:rPr>
            <w:rFonts w:ascii="Arial" w:hAnsi="Arial" w:cs="Arial"/>
            <w:color w:val="202122"/>
          </w:rPr>
          <w:t>-</w:t>
        </w:r>
        <w:r>
          <w:rPr>
            <w:rFonts w:ascii="Mangal" w:hAnsi="Mangal" w:cs="Mangal"/>
            <w:color w:val="202122"/>
          </w:rPr>
          <w:t>विहिन</w:t>
        </w:r>
        <w:r>
          <w:rPr>
            <w:rFonts w:ascii="Arial" w:hAnsi="Arial" w:cs="Arial"/>
            <w:color w:val="202122"/>
          </w:rPr>
          <w:t xml:space="preserve"> </w:t>
        </w:r>
        <w:r>
          <w:rPr>
            <w:rFonts w:ascii="Mangal" w:hAnsi="Mangal" w:cs="Mangal"/>
            <w:color w:val="202122"/>
          </w:rPr>
          <w:t>समाज</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कल्पना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सेण्ट</w:t>
        </w:r>
        <w:r>
          <w:rPr>
            <w:rFonts w:ascii="Arial" w:hAnsi="Arial" w:cs="Arial"/>
            <w:color w:val="202122"/>
          </w:rPr>
          <w:t xml:space="preserve"> </w:t>
        </w:r>
        <w:r>
          <w:rPr>
            <w:rFonts w:ascii="Mangal" w:hAnsi="Mangal" w:cs="Mangal"/>
            <w:color w:val="202122"/>
          </w:rPr>
          <w:t>साइमन</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ग्रहण</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तथा</w:t>
        </w:r>
        <w:r>
          <w:rPr>
            <w:rFonts w:ascii="Arial" w:hAnsi="Arial" w:cs="Arial"/>
            <w:color w:val="202122"/>
          </w:rPr>
          <w:t xml:space="preserve"> </w:t>
        </w:r>
        <w:r>
          <w:rPr>
            <w:rFonts w:ascii="Mangal" w:hAnsi="Mangal" w:cs="Mangal"/>
            <w:color w:val="202122"/>
          </w:rPr>
          <w:t>एंजिल्स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स्वयं</w:t>
        </w:r>
        <w:r>
          <w:rPr>
            <w:rFonts w:ascii="Arial" w:hAnsi="Arial" w:cs="Arial"/>
            <w:color w:val="202122"/>
          </w:rPr>
          <w:t xml:space="preserve"> </w:t>
        </w:r>
        <w:r>
          <w:rPr>
            <w:rFonts w:ascii="Mangal" w:hAnsi="Mangal" w:cs="Mangal"/>
            <w:color w:val="202122"/>
          </w:rPr>
          <w:t>फ्रांसीसी</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विचारकों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प्रभाव</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स्वीकार</w:t>
        </w:r>
        <w:r>
          <w:rPr>
            <w:rFonts w:ascii="Arial" w:hAnsi="Arial" w:cs="Arial"/>
            <w:color w:val="202122"/>
          </w:rPr>
          <w:t xml:space="preserve"> </w:t>
        </w:r>
        <w:r>
          <w:rPr>
            <w:rFonts w:ascii="Mangal" w:hAnsi="Mangal" w:cs="Mangal"/>
            <w:color w:val="202122"/>
          </w:rPr>
          <w:t>करते</w:t>
        </w:r>
        <w:r>
          <w:rPr>
            <w:rFonts w:ascii="Arial" w:hAnsi="Arial" w:cs="Arial"/>
            <w:color w:val="202122"/>
          </w:rPr>
          <w:t xml:space="preserve"> </w:t>
        </w:r>
        <w:r>
          <w:rPr>
            <w:rFonts w:ascii="Mangal" w:hAnsi="Mangal" w:cs="Mangal"/>
            <w:color w:val="202122"/>
          </w:rPr>
          <w:t>हुए</w:t>
        </w:r>
        <w:r>
          <w:rPr>
            <w:rFonts w:ascii="Arial" w:hAnsi="Arial" w:cs="Arial"/>
            <w:color w:val="202122"/>
          </w:rPr>
          <w:t xml:space="preserve"> </w:t>
        </w:r>
        <w:r>
          <w:rPr>
            <w:rFonts w:ascii="Mangal" w:hAnsi="Mangal" w:cs="Mangal"/>
            <w:color w:val="202122"/>
          </w:rPr>
          <w:t>कहा</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उन्होंने</w:t>
        </w:r>
        <w:r>
          <w:rPr>
            <w:rFonts w:ascii="Arial" w:hAnsi="Arial" w:cs="Arial"/>
            <w:color w:val="202122"/>
          </w:rPr>
          <w:t xml:space="preserve"> </w:t>
        </w:r>
        <w:r>
          <w:rPr>
            <w:rFonts w:ascii="Mangal" w:hAnsi="Mangal" w:cs="Mangal"/>
            <w:color w:val="202122"/>
          </w:rPr>
          <w:t>मजदूरों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प्रबोधन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लिए</w:t>
        </w:r>
        <w:r>
          <w:rPr>
            <w:rFonts w:ascii="Arial" w:hAnsi="Arial" w:cs="Arial"/>
            <w:color w:val="202122"/>
          </w:rPr>
          <w:t xml:space="preserve"> </w:t>
        </w:r>
        <w:r>
          <w:rPr>
            <w:rFonts w:ascii="Mangal" w:hAnsi="Mangal" w:cs="Mangal"/>
            <w:color w:val="202122"/>
          </w:rPr>
          <w:t>जो</w:t>
        </w:r>
        <w:r>
          <w:rPr>
            <w:rFonts w:ascii="Arial" w:hAnsi="Arial" w:cs="Arial"/>
            <w:color w:val="202122"/>
          </w:rPr>
          <w:t xml:space="preserve"> </w:t>
        </w:r>
        <w:r>
          <w:rPr>
            <w:rFonts w:ascii="Mangal" w:hAnsi="Mangal" w:cs="Mangal"/>
            <w:color w:val="202122"/>
          </w:rPr>
          <w:t>अमूल्य</w:t>
        </w:r>
        <w:r>
          <w:rPr>
            <w:rFonts w:ascii="Arial" w:hAnsi="Arial" w:cs="Arial"/>
            <w:color w:val="202122"/>
          </w:rPr>
          <w:t xml:space="preserve"> </w:t>
        </w:r>
        <w:r>
          <w:rPr>
            <w:rFonts w:ascii="Mangal" w:hAnsi="Mangal" w:cs="Mangal"/>
            <w:color w:val="202122"/>
          </w:rPr>
          <w:t>सामग्री</w:t>
        </w:r>
        <w:r>
          <w:rPr>
            <w:rFonts w:ascii="Arial" w:hAnsi="Arial" w:cs="Arial"/>
            <w:color w:val="202122"/>
          </w:rPr>
          <w:t xml:space="preserve"> </w:t>
        </w:r>
        <w:r>
          <w:rPr>
            <w:rFonts w:ascii="Mangal" w:hAnsi="Mangal" w:cs="Mangal"/>
            <w:color w:val="202122"/>
          </w:rPr>
          <w:t>प्रदान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उसे</w:t>
        </w:r>
        <w:r>
          <w:rPr>
            <w:rFonts w:ascii="Arial" w:hAnsi="Arial" w:cs="Arial"/>
            <w:color w:val="202122"/>
          </w:rPr>
          <w:t xml:space="preserve"> </w:t>
        </w:r>
        <w:r>
          <w:rPr>
            <w:rFonts w:ascii="Mangal" w:hAnsi="Mangal" w:cs="Mangal"/>
            <w:color w:val="202122"/>
          </w:rPr>
          <w:t>भूलाया</w:t>
        </w:r>
        <w:r>
          <w:rPr>
            <w:rFonts w:ascii="Arial" w:hAnsi="Arial" w:cs="Arial"/>
            <w:color w:val="202122"/>
          </w:rPr>
          <w:t xml:space="preserve"> </w:t>
        </w:r>
        <w:r>
          <w:rPr>
            <w:rFonts w:ascii="Mangal" w:hAnsi="Mangal" w:cs="Mangal"/>
            <w:color w:val="202122"/>
          </w:rPr>
          <w:t>नहीं</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सकता।</w:t>
        </w:r>
        <w:r>
          <w:rPr>
            <w:rFonts w:ascii="Arial" w:hAnsi="Arial" w:cs="Arial"/>
            <w:color w:val="202122"/>
          </w:rPr>
          <w:t xml:space="preserve">’’ </w:t>
        </w:r>
        <w:r>
          <w:rPr>
            <w:rFonts w:ascii="Mangal" w:hAnsi="Mangal" w:cs="Mangal"/>
            <w:color w:val="202122"/>
          </w:rPr>
          <w:t>फ्रांसीसी</w:t>
        </w:r>
        <w:r>
          <w:rPr>
            <w:rFonts w:ascii="Arial" w:hAnsi="Arial" w:cs="Arial"/>
            <w:color w:val="202122"/>
          </w:rPr>
          <w:t xml:space="preserve"> </w:t>
        </w:r>
        <w:r>
          <w:rPr>
            <w:rFonts w:ascii="Mangal" w:hAnsi="Mangal" w:cs="Mangal"/>
            <w:color w:val="202122"/>
          </w:rPr>
          <w:t>समाजवादियों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अमीर</w:t>
        </w:r>
        <w:r>
          <w:rPr>
            <w:rFonts w:ascii="Arial" w:hAnsi="Arial" w:cs="Arial"/>
            <w:color w:val="202122"/>
          </w:rPr>
          <w:t>-</w:t>
        </w:r>
        <w:r>
          <w:rPr>
            <w:rFonts w:ascii="Mangal" w:hAnsi="Mangal" w:cs="Mangal"/>
            <w:color w:val="202122"/>
          </w:rPr>
          <w:t>गरीब</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संघर्ष</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अवधारणा</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पूंजीपति</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व</w:t>
        </w:r>
        <w:r>
          <w:rPr>
            <w:rFonts w:ascii="Arial" w:hAnsi="Arial" w:cs="Arial"/>
            <w:color w:val="202122"/>
          </w:rPr>
          <w:t xml:space="preserve"> </w:t>
        </w:r>
        <w:r>
          <w:rPr>
            <w:rFonts w:ascii="Mangal" w:hAnsi="Mangal" w:cs="Mangal"/>
            <w:color w:val="202122"/>
          </w:rPr>
          <w:t>मजदूर</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आपसी</w:t>
        </w:r>
        <w:r>
          <w:rPr>
            <w:rFonts w:ascii="Arial" w:hAnsi="Arial" w:cs="Arial"/>
            <w:color w:val="202122"/>
          </w:rPr>
          <w:t xml:space="preserve"> </w:t>
        </w:r>
        <w:r>
          <w:rPr>
            <w:rFonts w:ascii="Mangal" w:hAnsi="Mangal" w:cs="Mangal"/>
            <w:color w:val="202122"/>
          </w:rPr>
          <w:t>संघर्ष</w:t>
        </w:r>
        <w:r>
          <w:rPr>
            <w:rFonts w:ascii="Arial" w:hAnsi="Arial" w:cs="Arial"/>
            <w:color w:val="202122"/>
          </w:rPr>
          <w:t xml:space="preserve"> (</w:t>
        </w:r>
        <w:r>
          <w:rPr>
            <w:rFonts w:ascii="Mangal" w:hAnsi="Mangal" w:cs="Mangal"/>
            <w:color w:val="202122"/>
          </w:rPr>
          <w:t>वर्ग</w:t>
        </w:r>
        <w:r>
          <w:rPr>
            <w:rFonts w:ascii="Arial" w:hAnsi="Arial" w:cs="Arial"/>
            <w:color w:val="202122"/>
          </w:rPr>
          <w:t>-</w:t>
        </w:r>
        <w:r>
          <w:rPr>
            <w:rFonts w:ascii="Mangal" w:hAnsi="Mangal" w:cs="Mangal"/>
            <w:color w:val="202122"/>
          </w:rPr>
          <w:t>संघर्ष</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टिका</w:t>
        </w:r>
        <w:r>
          <w:rPr>
            <w:rFonts w:ascii="Arial" w:hAnsi="Arial" w:cs="Arial"/>
            <w:color w:val="202122"/>
          </w:rPr>
          <w:t xml:space="preserve"> </w:t>
        </w:r>
        <w:r>
          <w:rPr>
            <w:rFonts w:ascii="Mangal" w:hAnsi="Mangal" w:cs="Mangal"/>
            <w:color w:val="202122"/>
          </w:rPr>
          <w:t>हुआ</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प्रकार</w:t>
        </w:r>
        <w:r>
          <w:rPr>
            <w:rFonts w:ascii="Arial" w:hAnsi="Arial" w:cs="Arial"/>
            <w:color w:val="202122"/>
          </w:rPr>
          <w:t xml:space="preserve"> </w:t>
        </w:r>
        <w:r>
          <w:rPr>
            <w:rFonts w:ascii="Mangal" w:hAnsi="Mangal" w:cs="Mangal"/>
            <w:color w:val="202122"/>
          </w:rPr>
          <w:t>कहा</w:t>
        </w:r>
        <w:r>
          <w:rPr>
            <w:rFonts w:ascii="Arial" w:hAnsi="Arial" w:cs="Arial"/>
            <w:color w:val="202122"/>
          </w:rPr>
          <w:t xml:space="preserve"> </w:t>
        </w:r>
        <w:r>
          <w:rPr>
            <w:rFonts w:ascii="Mangal" w:hAnsi="Mangal" w:cs="Mangal"/>
            <w:color w:val="202122"/>
          </w:rPr>
          <w:t>जा</w:t>
        </w:r>
        <w:r>
          <w:rPr>
            <w:rFonts w:ascii="Arial" w:hAnsi="Arial" w:cs="Arial"/>
            <w:color w:val="202122"/>
          </w:rPr>
          <w:t xml:space="preserve"> </w:t>
        </w:r>
        <w:r>
          <w:rPr>
            <w:rFonts w:ascii="Mangal" w:hAnsi="Mangal" w:cs="Mangal"/>
            <w:color w:val="202122"/>
          </w:rPr>
          <w:t>सकता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वैज्ञानिक</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फ्रांसीसी</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ऊपर</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आधारित</w:t>
        </w:r>
        <w:r>
          <w:rPr>
            <w:rFonts w:ascii="Arial" w:hAnsi="Arial" w:cs="Arial"/>
            <w:color w:val="202122"/>
          </w:rPr>
          <w:t xml:space="preserve"> </w:t>
        </w:r>
        <w:r>
          <w:rPr>
            <w:rFonts w:ascii="Mangal" w:hAnsi="Mangal" w:cs="Mangal"/>
            <w:color w:val="202122"/>
          </w:rPr>
          <w:t>है।</w:t>
        </w:r>
      </w:ins>
    </w:p>
    <w:p w:rsidR="00502D13" w:rsidRDefault="00502D13" w:rsidP="00502D13">
      <w:pPr>
        <w:pStyle w:val="Heading3"/>
        <w:shd w:val="clear" w:color="auto" w:fill="FFFFFF"/>
        <w:spacing w:line="480" w:lineRule="atLeast"/>
        <w:rPr>
          <w:ins w:id="44" w:author="Unknown"/>
          <w:rFonts w:ascii="Arial" w:hAnsi="Arial" w:cs="Arial"/>
          <w:color w:val="000000"/>
        </w:rPr>
      </w:pPr>
      <w:ins w:id="45" w:author="Unknown">
        <w:r>
          <w:rPr>
            <w:rFonts w:ascii="Arial" w:hAnsi="Arial" w:cs="Arial"/>
            <w:color w:val="000000"/>
          </w:rPr>
          <w:t xml:space="preserve">2. </w:t>
        </w:r>
        <w:r>
          <w:rPr>
            <w:rFonts w:ascii="Mangal" w:hAnsi="Mangal" w:cs="Mangal"/>
            <w:color w:val="000000"/>
          </w:rPr>
          <w:t>हीगल</w:t>
        </w:r>
        <w:r>
          <w:rPr>
            <w:rFonts w:ascii="Arial" w:hAnsi="Arial" w:cs="Arial"/>
            <w:color w:val="000000"/>
          </w:rPr>
          <w:t xml:space="preserve"> </w:t>
        </w:r>
        <w:r>
          <w:rPr>
            <w:rFonts w:ascii="Mangal" w:hAnsi="Mangal" w:cs="Mangal"/>
            <w:color w:val="000000"/>
          </w:rPr>
          <w:t>एवं</w:t>
        </w:r>
        <w:r>
          <w:rPr>
            <w:rFonts w:ascii="Arial" w:hAnsi="Arial" w:cs="Arial"/>
            <w:color w:val="000000"/>
          </w:rPr>
          <w:t xml:space="preserve"> </w:t>
        </w:r>
        <w:r>
          <w:rPr>
            <w:rFonts w:ascii="Mangal" w:hAnsi="Mangal" w:cs="Mangal"/>
            <w:color w:val="000000"/>
          </w:rPr>
          <w:t>फ्यूअरबेक</w:t>
        </w:r>
        <w:r>
          <w:rPr>
            <w:rFonts w:ascii="Arial" w:hAnsi="Arial" w:cs="Arial"/>
            <w:color w:val="000000"/>
          </w:rPr>
          <w:t xml:space="preserve"> -</w:t>
        </w:r>
      </w:ins>
    </w:p>
    <w:p w:rsidR="00502D13" w:rsidRDefault="00502D13" w:rsidP="00502D13">
      <w:pPr>
        <w:shd w:val="clear" w:color="auto" w:fill="FFFFFF"/>
        <w:spacing w:line="480" w:lineRule="atLeast"/>
        <w:rPr>
          <w:ins w:id="46" w:author="Unknown"/>
          <w:rFonts w:ascii="Arial" w:hAnsi="Arial" w:cs="Arial"/>
          <w:color w:val="202122"/>
        </w:rPr>
      </w:pPr>
      <w:ins w:id="47" w:author="Unknown">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हीगल</w:t>
        </w:r>
        <w:r>
          <w:rPr>
            <w:rFonts w:ascii="Arial" w:hAnsi="Arial" w:cs="Arial"/>
            <w:color w:val="202122"/>
          </w:rPr>
          <w:t xml:space="preserve"> </w:t>
        </w:r>
        <w:r>
          <w:rPr>
            <w:rFonts w:ascii="Mangal" w:hAnsi="Mangal" w:cs="Mangal"/>
            <w:color w:val="202122"/>
          </w:rPr>
          <w:t>तथा</w:t>
        </w:r>
        <w:r>
          <w:rPr>
            <w:rFonts w:ascii="Arial" w:hAnsi="Arial" w:cs="Arial"/>
            <w:color w:val="202122"/>
          </w:rPr>
          <w:t xml:space="preserve"> </w:t>
        </w:r>
        <w:r>
          <w:rPr>
            <w:rFonts w:ascii="Mangal" w:hAnsi="Mangal" w:cs="Mangal"/>
            <w:color w:val="202122"/>
          </w:rPr>
          <w:t>फ्यूअरबेक</w:t>
        </w:r>
        <w:r>
          <w:rPr>
            <w:rFonts w:ascii="Arial" w:hAnsi="Arial" w:cs="Arial"/>
            <w:color w:val="202122"/>
          </w:rPr>
          <w:t xml:space="preserve"> </w:t>
        </w:r>
        <w:r>
          <w:rPr>
            <w:rFonts w:ascii="Mangal" w:hAnsi="Mangal" w:cs="Mangal"/>
            <w:color w:val="202122"/>
          </w:rPr>
          <w:t>जर्मन</w:t>
        </w:r>
        <w:r>
          <w:rPr>
            <w:rFonts w:ascii="Arial" w:hAnsi="Arial" w:cs="Arial"/>
            <w:color w:val="202122"/>
          </w:rPr>
          <w:t>-</w:t>
        </w:r>
        <w:r>
          <w:rPr>
            <w:rFonts w:ascii="Mangal" w:hAnsi="Mangal" w:cs="Mangal"/>
            <w:color w:val="202122"/>
          </w:rPr>
          <w:t>दार्शनिकों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गहरा</w:t>
        </w:r>
        <w:r>
          <w:rPr>
            <w:rFonts w:ascii="Arial" w:hAnsi="Arial" w:cs="Arial"/>
            <w:color w:val="202122"/>
          </w:rPr>
          <w:t xml:space="preserve"> </w:t>
        </w:r>
        <w:r>
          <w:rPr>
            <w:rFonts w:ascii="Mangal" w:hAnsi="Mangal" w:cs="Mangal"/>
            <w:color w:val="202122"/>
          </w:rPr>
          <w:t>प्रभाव</w:t>
        </w:r>
        <w:r>
          <w:rPr>
            <w:rFonts w:ascii="Arial" w:hAnsi="Arial" w:cs="Arial"/>
            <w:color w:val="202122"/>
          </w:rPr>
          <w:t xml:space="preserve"> </w:t>
        </w:r>
        <w:r>
          <w:rPr>
            <w:rFonts w:ascii="Mangal" w:hAnsi="Mangal" w:cs="Mangal"/>
            <w:color w:val="202122"/>
          </w:rPr>
          <w:t>पड़ा</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हीगल</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गतिशीलता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सिद्धान्त</w:t>
        </w:r>
        <w:r>
          <w:rPr>
            <w:rFonts w:ascii="Arial" w:hAnsi="Arial" w:cs="Arial"/>
            <w:color w:val="202122"/>
          </w:rPr>
          <w:t xml:space="preserve"> </w:t>
        </w:r>
        <w:r>
          <w:rPr>
            <w:rFonts w:ascii="Mangal" w:hAnsi="Mangal" w:cs="Mangal"/>
            <w:color w:val="202122"/>
          </w:rPr>
          <w:t>ग्रहण</w:t>
        </w:r>
        <w:r>
          <w:rPr>
            <w:rFonts w:ascii="Arial" w:hAnsi="Arial" w:cs="Arial"/>
            <w:color w:val="202122"/>
          </w:rPr>
          <w:t xml:space="preserve"> </w:t>
        </w:r>
        <w:r>
          <w:rPr>
            <w:rFonts w:ascii="Mangal" w:hAnsi="Mangal" w:cs="Mangal"/>
            <w:color w:val="202122"/>
          </w:rPr>
          <w:t>करते</w:t>
        </w:r>
        <w:r>
          <w:rPr>
            <w:rFonts w:ascii="Arial" w:hAnsi="Arial" w:cs="Arial"/>
            <w:color w:val="202122"/>
          </w:rPr>
          <w:t xml:space="preserve"> </w:t>
        </w:r>
        <w:r>
          <w:rPr>
            <w:rFonts w:ascii="Mangal" w:hAnsi="Mangal" w:cs="Mangal"/>
            <w:color w:val="202122"/>
          </w:rPr>
          <w:t>हुए</w:t>
        </w:r>
        <w:r>
          <w:rPr>
            <w:rFonts w:ascii="Arial" w:hAnsi="Arial" w:cs="Arial"/>
            <w:color w:val="202122"/>
          </w:rPr>
          <w:t xml:space="preserve"> </w:t>
        </w:r>
        <w:r>
          <w:rPr>
            <w:rFonts w:ascii="Mangal" w:hAnsi="Mangal" w:cs="Mangal"/>
            <w:color w:val="202122"/>
          </w:rPr>
          <w:t>सीखा</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इतिहास</w:t>
        </w:r>
        <w:r>
          <w:rPr>
            <w:rFonts w:ascii="Arial" w:hAnsi="Arial" w:cs="Arial"/>
            <w:color w:val="202122"/>
          </w:rPr>
          <w:t xml:space="preserve"> </w:t>
        </w:r>
        <w:r>
          <w:rPr>
            <w:rFonts w:ascii="Mangal" w:hAnsi="Mangal" w:cs="Mangal"/>
            <w:color w:val="202122"/>
          </w:rPr>
          <w:t>घटनाओं</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श्रृंखला</w:t>
        </w:r>
        <w:r>
          <w:rPr>
            <w:rFonts w:ascii="Arial" w:hAnsi="Arial" w:cs="Arial"/>
            <w:color w:val="202122"/>
          </w:rPr>
          <w:t xml:space="preserve"> </w:t>
        </w:r>
        <w:r>
          <w:rPr>
            <w:rFonts w:ascii="Mangal" w:hAnsi="Mangal" w:cs="Mangal"/>
            <w:color w:val="202122"/>
          </w:rPr>
          <w:t>मात्र</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होकर</w:t>
        </w:r>
        <w:r>
          <w:rPr>
            <w:rFonts w:ascii="Arial" w:hAnsi="Arial" w:cs="Arial"/>
            <w:color w:val="202122"/>
          </w:rPr>
          <w:t xml:space="preserve">, </w:t>
        </w:r>
        <w:r>
          <w:rPr>
            <w:rFonts w:ascii="Mangal" w:hAnsi="Mangal" w:cs="Mangal"/>
            <w:color w:val="202122"/>
          </w:rPr>
          <w:t>विकास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एक</w:t>
        </w:r>
        <w:r>
          <w:rPr>
            <w:rFonts w:ascii="Arial" w:hAnsi="Arial" w:cs="Arial"/>
            <w:color w:val="202122"/>
          </w:rPr>
          <w:t xml:space="preserve"> </w:t>
        </w:r>
        <w:r>
          <w:rPr>
            <w:rFonts w:ascii="Mangal" w:hAnsi="Mangal" w:cs="Mangal"/>
            <w:color w:val="202122"/>
          </w:rPr>
          <w:t>क्रमिक</w:t>
        </w:r>
        <w:r>
          <w:rPr>
            <w:rFonts w:ascii="Arial" w:hAnsi="Arial" w:cs="Arial"/>
            <w:color w:val="202122"/>
          </w:rPr>
          <w:t xml:space="preserve"> </w:t>
        </w:r>
        <w:r>
          <w:rPr>
            <w:rFonts w:ascii="Mangal" w:hAnsi="Mangal" w:cs="Mangal"/>
            <w:color w:val="202122"/>
          </w:rPr>
          <w:t>प्रक्रिया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बारे</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हीगल</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रचनाओं</w:t>
        </w:r>
        <w:r>
          <w:rPr>
            <w:rFonts w:ascii="Arial" w:hAnsi="Arial" w:cs="Arial"/>
            <w:color w:val="202122"/>
          </w:rPr>
          <w:t xml:space="preserve">-‘Philosophy of Right’ </w:t>
        </w:r>
        <w:r>
          <w:rPr>
            <w:rFonts w:ascii="Mangal" w:hAnsi="Mangal" w:cs="Mangal"/>
            <w:color w:val="202122"/>
          </w:rPr>
          <w:t>तथा</w:t>
        </w:r>
        <w:r>
          <w:rPr>
            <w:rFonts w:ascii="Arial" w:hAnsi="Arial" w:cs="Arial"/>
            <w:color w:val="202122"/>
          </w:rPr>
          <w:t xml:space="preserve"> ‘Phenomenology of Mind’ </w:t>
        </w:r>
        <w:r>
          <w:rPr>
            <w:rFonts w:ascii="Mangal" w:hAnsi="Mangal" w:cs="Mangal"/>
            <w:color w:val="202122"/>
          </w:rPr>
          <w:t>से</w:t>
        </w:r>
        <w:r>
          <w:rPr>
            <w:rFonts w:ascii="Arial" w:hAnsi="Arial" w:cs="Arial"/>
            <w:color w:val="202122"/>
          </w:rPr>
          <w:t xml:space="preserve"> </w:t>
        </w:r>
        <w:r>
          <w:rPr>
            <w:rFonts w:ascii="Mangal" w:hAnsi="Mangal" w:cs="Mangal"/>
            <w:color w:val="202122"/>
          </w:rPr>
          <w:t>काफी</w:t>
        </w:r>
        <w:r>
          <w:rPr>
            <w:rFonts w:ascii="Arial" w:hAnsi="Arial" w:cs="Arial"/>
            <w:color w:val="202122"/>
          </w:rPr>
          <w:t xml:space="preserve"> </w:t>
        </w:r>
        <w:r>
          <w:rPr>
            <w:rFonts w:ascii="Mangal" w:hAnsi="Mangal" w:cs="Mangal"/>
            <w:color w:val="202122"/>
          </w:rPr>
          <w:t>कुछ</w:t>
        </w:r>
        <w:r>
          <w:rPr>
            <w:rFonts w:ascii="Arial" w:hAnsi="Arial" w:cs="Arial"/>
            <w:color w:val="202122"/>
          </w:rPr>
          <w:t xml:space="preserve"> </w:t>
        </w:r>
        <w:r>
          <w:rPr>
            <w:rFonts w:ascii="Mangal" w:hAnsi="Mangal" w:cs="Mangal"/>
            <w:color w:val="202122"/>
          </w:rPr>
          <w:t>ग्रहण</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फ्यूअरबेक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रचना</w:t>
        </w:r>
        <w:r>
          <w:rPr>
            <w:rFonts w:ascii="Arial" w:hAnsi="Arial" w:cs="Arial"/>
            <w:color w:val="202122"/>
          </w:rPr>
          <w:t xml:space="preserve"> ‘Essence of Christianity’ </w:t>
        </w:r>
        <w:r>
          <w:rPr>
            <w:rFonts w:ascii="Mangal" w:hAnsi="Mangal" w:cs="Mangal"/>
            <w:color w:val="202122"/>
          </w:rPr>
          <w:t>से</w:t>
        </w:r>
        <w:r>
          <w:rPr>
            <w:rFonts w:ascii="Arial" w:hAnsi="Arial" w:cs="Arial"/>
            <w:color w:val="202122"/>
          </w:rPr>
          <w:t xml:space="preserve"> </w:t>
        </w:r>
        <w:r>
          <w:rPr>
            <w:rFonts w:ascii="Mangal" w:hAnsi="Mangal" w:cs="Mangal"/>
            <w:color w:val="202122"/>
          </w:rPr>
          <w:t>भी</w:t>
        </w:r>
        <w:r>
          <w:rPr>
            <w:rFonts w:ascii="Arial" w:hAnsi="Arial" w:cs="Arial"/>
            <w:color w:val="202122"/>
          </w:rPr>
          <w:t xml:space="preserve"> </w:t>
        </w:r>
        <w:r>
          <w:rPr>
            <w:rFonts w:ascii="Mangal" w:hAnsi="Mangal" w:cs="Mangal"/>
            <w:color w:val="202122"/>
          </w:rPr>
          <w:t>बहुत</w:t>
        </w:r>
        <w:r>
          <w:rPr>
            <w:rFonts w:ascii="Arial" w:hAnsi="Arial" w:cs="Arial"/>
            <w:color w:val="202122"/>
          </w:rPr>
          <w:t xml:space="preserve"> </w:t>
        </w:r>
        <w:r>
          <w:rPr>
            <w:rFonts w:ascii="Mangal" w:hAnsi="Mangal" w:cs="Mangal"/>
            <w:color w:val="202122"/>
          </w:rPr>
          <w:t>कुछ</w:t>
        </w:r>
        <w:r>
          <w:rPr>
            <w:rFonts w:ascii="Arial" w:hAnsi="Arial" w:cs="Arial"/>
            <w:color w:val="202122"/>
          </w:rPr>
          <w:t xml:space="preserve"> </w:t>
        </w:r>
        <w:r>
          <w:rPr>
            <w:rFonts w:ascii="Mangal" w:hAnsi="Mangal" w:cs="Mangal"/>
            <w:color w:val="202122"/>
          </w:rPr>
          <w:t>लिया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हीगल</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द्वन्द्वात्मक</w:t>
        </w:r>
        <w:r>
          <w:rPr>
            <w:rFonts w:ascii="Arial" w:hAnsi="Arial" w:cs="Arial"/>
            <w:color w:val="202122"/>
          </w:rPr>
          <w:t xml:space="preserve"> </w:t>
        </w:r>
        <w:r>
          <w:rPr>
            <w:rFonts w:ascii="Mangal" w:hAnsi="Mangal" w:cs="Mangal"/>
            <w:color w:val="202122"/>
          </w:rPr>
          <w:t>पद्धति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स्वीकार</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हीगल</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अनुसार</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संसार</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प्रत्येक</w:t>
        </w:r>
        <w:r>
          <w:rPr>
            <w:rFonts w:ascii="Arial" w:hAnsi="Arial" w:cs="Arial"/>
            <w:color w:val="202122"/>
          </w:rPr>
          <w:t xml:space="preserve"> </w:t>
        </w:r>
        <w:r>
          <w:rPr>
            <w:rFonts w:ascii="Mangal" w:hAnsi="Mangal" w:cs="Mangal"/>
            <w:color w:val="202122"/>
          </w:rPr>
          <w:t>वस्तु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विकास</w:t>
        </w:r>
        <w:r>
          <w:rPr>
            <w:rFonts w:ascii="Arial" w:hAnsi="Arial" w:cs="Arial"/>
            <w:color w:val="202122"/>
          </w:rPr>
          <w:t xml:space="preserve"> </w:t>
        </w:r>
        <w:r>
          <w:rPr>
            <w:rFonts w:ascii="Mangal" w:hAnsi="Mangal" w:cs="Mangal"/>
            <w:color w:val="202122"/>
          </w:rPr>
          <w:t>द्वन्द्वात्मक</w:t>
        </w:r>
        <w:r>
          <w:rPr>
            <w:rFonts w:ascii="Arial" w:hAnsi="Arial" w:cs="Arial"/>
            <w:color w:val="202122"/>
          </w:rPr>
          <w:t xml:space="preserve"> </w:t>
        </w:r>
        <w:r>
          <w:rPr>
            <w:rFonts w:ascii="Mangal" w:hAnsi="Mangal" w:cs="Mangal"/>
            <w:color w:val="202122"/>
          </w:rPr>
          <w:t>रूप</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वाद</w:t>
        </w:r>
        <w:r>
          <w:rPr>
            <w:rFonts w:ascii="Arial" w:hAnsi="Arial" w:cs="Arial"/>
            <w:color w:val="202122"/>
          </w:rPr>
          <w:t xml:space="preserve"> (Thesis) </w:t>
        </w:r>
        <w:r>
          <w:rPr>
            <w:rFonts w:ascii="Mangal" w:hAnsi="Mangal" w:cs="Mangal"/>
            <w:color w:val="202122"/>
          </w:rPr>
          <w:t>प्रतिवाद</w:t>
        </w:r>
        <w:r>
          <w:rPr>
            <w:rFonts w:ascii="Arial" w:hAnsi="Arial" w:cs="Arial"/>
            <w:color w:val="202122"/>
          </w:rPr>
          <w:t xml:space="preserve"> (Anti - Thesis) </w:t>
        </w:r>
        <w:r>
          <w:rPr>
            <w:rFonts w:ascii="Mangal" w:hAnsi="Mangal" w:cs="Mangal"/>
            <w:color w:val="202122"/>
          </w:rPr>
          <w:t>तथा</w:t>
        </w:r>
        <w:r>
          <w:rPr>
            <w:rFonts w:ascii="Arial" w:hAnsi="Arial" w:cs="Arial"/>
            <w:color w:val="202122"/>
          </w:rPr>
          <w:t xml:space="preserve"> </w:t>
        </w:r>
        <w:r>
          <w:rPr>
            <w:rFonts w:ascii="Mangal" w:hAnsi="Mangal" w:cs="Mangal"/>
            <w:color w:val="202122"/>
          </w:rPr>
          <w:t>संवाद</w:t>
        </w:r>
        <w:r>
          <w:rPr>
            <w:rFonts w:ascii="Arial" w:hAnsi="Arial" w:cs="Arial"/>
            <w:color w:val="202122"/>
          </w:rPr>
          <w:t xml:space="preserve"> (Synthesis) </w:t>
        </w:r>
        <w:r>
          <w:rPr>
            <w:rFonts w:ascii="Mangal" w:hAnsi="Mangal" w:cs="Mangal"/>
            <w:color w:val="202122"/>
          </w:rPr>
          <w:t>की</w:t>
        </w:r>
        <w:r>
          <w:rPr>
            <w:rFonts w:ascii="Arial" w:hAnsi="Arial" w:cs="Arial"/>
            <w:color w:val="202122"/>
          </w:rPr>
          <w:t xml:space="preserve"> </w:t>
        </w:r>
        <w:r>
          <w:rPr>
            <w:rFonts w:ascii="Mangal" w:hAnsi="Mangal" w:cs="Mangal"/>
            <w:color w:val="202122"/>
          </w:rPr>
          <w:t>प्रक्रिया</w:t>
        </w:r>
        <w:r>
          <w:rPr>
            <w:rFonts w:ascii="Arial" w:hAnsi="Arial" w:cs="Arial"/>
            <w:color w:val="202122"/>
          </w:rPr>
          <w:t xml:space="preserve"> </w:t>
        </w:r>
        <w:r>
          <w:rPr>
            <w:rFonts w:ascii="Mangal" w:hAnsi="Mangal" w:cs="Mangal"/>
            <w:color w:val="202122"/>
          </w:rPr>
          <w:t>द्वारा</w:t>
        </w:r>
        <w:r>
          <w:rPr>
            <w:rFonts w:ascii="Arial" w:hAnsi="Arial" w:cs="Arial"/>
            <w:color w:val="202122"/>
          </w:rPr>
          <w:t xml:space="preserve"> </w:t>
        </w:r>
        <w:r>
          <w:rPr>
            <w:rFonts w:ascii="Mangal" w:hAnsi="Mangal" w:cs="Mangal"/>
            <w:color w:val="202122"/>
          </w:rPr>
          <w:t>होता</w:t>
        </w:r>
        <w:r>
          <w:rPr>
            <w:rFonts w:ascii="Arial" w:hAnsi="Arial" w:cs="Arial"/>
            <w:color w:val="202122"/>
          </w:rPr>
          <w:t xml:space="preserve"> </w:t>
        </w:r>
        <w:r>
          <w:rPr>
            <w:rFonts w:ascii="Mangal" w:hAnsi="Mangal" w:cs="Mangal"/>
            <w:color w:val="202122"/>
          </w:rPr>
          <w:t>है।</w:t>
        </w:r>
        <w:r>
          <w:rPr>
            <w:rFonts w:ascii="Arial" w:hAnsi="Arial" w:cs="Arial"/>
            <w:color w:val="202122"/>
          </w:rPr>
          <w:t> </w:t>
        </w:r>
      </w:ins>
    </w:p>
    <w:p w:rsidR="00502D13" w:rsidRDefault="00502D13" w:rsidP="00502D13">
      <w:pPr>
        <w:shd w:val="clear" w:color="auto" w:fill="FFFFFF"/>
        <w:spacing w:line="480" w:lineRule="atLeast"/>
        <w:rPr>
          <w:ins w:id="48" w:author="Unknown"/>
          <w:rFonts w:ascii="Arial" w:hAnsi="Arial" w:cs="Arial"/>
          <w:color w:val="202122"/>
        </w:rPr>
      </w:pPr>
    </w:p>
    <w:p w:rsidR="00502D13" w:rsidRDefault="00502D13" w:rsidP="00502D13">
      <w:pPr>
        <w:shd w:val="clear" w:color="auto" w:fill="FFFFFF"/>
        <w:spacing w:line="480" w:lineRule="atLeast"/>
        <w:rPr>
          <w:ins w:id="49" w:author="Unknown"/>
          <w:rFonts w:ascii="Arial" w:hAnsi="Arial" w:cs="Arial"/>
          <w:color w:val="202122"/>
        </w:rPr>
      </w:pPr>
      <w:ins w:id="50" w:author="Unknown">
        <w:r>
          <w:rPr>
            <w:rFonts w:ascii="Mangal" w:hAnsi="Mangal" w:cs="Mangal"/>
            <w:color w:val="202122"/>
          </w:rPr>
          <w:lastRenderedPageBreak/>
          <w:t>हीगल</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मानना</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प्रत्येक</w:t>
        </w:r>
        <w:r>
          <w:rPr>
            <w:rFonts w:ascii="Arial" w:hAnsi="Arial" w:cs="Arial"/>
            <w:color w:val="202122"/>
          </w:rPr>
          <w:t xml:space="preserve"> </w:t>
        </w:r>
        <w:r>
          <w:rPr>
            <w:rFonts w:ascii="Mangal" w:hAnsi="Mangal" w:cs="Mangal"/>
            <w:color w:val="202122"/>
          </w:rPr>
          <w:t>वस्तु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होना</w:t>
        </w:r>
        <w:r>
          <w:rPr>
            <w:rFonts w:ascii="Arial" w:hAnsi="Arial" w:cs="Arial"/>
            <w:color w:val="202122"/>
          </w:rPr>
          <w:t xml:space="preserve"> ‘</w:t>
        </w:r>
        <w:r>
          <w:rPr>
            <w:rFonts w:ascii="Mangal" w:hAnsi="Mangal" w:cs="Mangal"/>
            <w:color w:val="202122"/>
          </w:rPr>
          <w:t>वाद</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वाद</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अन्तर्विरोध</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कारण</w:t>
        </w:r>
        <w:r>
          <w:rPr>
            <w:rFonts w:ascii="Arial" w:hAnsi="Arial" w:cs="Arial"/>
            <w:color w:val="202122"/>
          </w:rPr>
          <w:t xml:space="preserve"> ‘</w:t>
        </w:r>
        <w:r>
          <w:rPr>
            <w:rFonts w:ascii="Mangal" w:hAnsi="Mangal" w:cs="Mangal"/>
            <w:color w:val="202122"/>
          </w:rPr>
          <w:t>प्रतिवाद</w:t>
        </w:r>
        <w:r>
          <w:rPr>
            <w:rFonts w:ascii="Arial" w:hAnsi="Arial" w:cs="Arial"/>
            <w:color w:val="202122"/>
          </w:rPr>
          <w:t xml:space="preserve">’ </w:t>
        </w:r>
        <w:r>
          <w:rPr>
            <w:rFonts w:ascii="Mangal" w:hAnsi="Mangal" w:cs="Mangal"/>
            <w:color w:val="202122"/>
          </w:rPr>
          <w:t>छिपा</w:t>
        </w:r>
        <w:r>
          <w:rPr>
            <w:rFonts w:ascii="Arial" w:hAnsi="Arial" w:cs="Arial"/>
            <w:color w:val="202122"/>
          </w:rPr>
          <w:t xml:space="preserve"> </w:t>
        </w:r>
        <w:r>
          <w:rPr>
            <w:rFonts w:ascii="Mangal" w:hAnsi="Mangal" w:cs="Mangal"/>
            <w:color w:val="202122"/>
          </w:rPr>
          <w:t>रहता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कालान्तर</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वाद</w:t>
        </w:r>
        <w:r>
          <w:rPr>
            <w:rFonts w:ascii="Arial" w:hAnsi="Arial" w:cs="Arial"/>
            <w:color w:val="202122"/>
          </w:rPr>
          <w:t xml:space="preserve">’ </w:t>
        </w:r>
        <w:r>
          <w:rPr>
            <w:rFonts w:ascii="Mangal" w:hAnsi="Mangal" w:cs="Mangal"/>
            <w:color w:val="202122"/>
          </w:rPr>
          <w:t>प्रतिवाद</w:t>
        </w:r>
        <w:r>
          <w:rPr>
            <w:rFonts w:ascii="Arial" w:hAnsi="Arial" w:cs="Arial"/>
            <w:color w:val="202122"/>
          </w:rPr>
          <w:t xml:space="preserve"> </w:t>
        </w:r>
        <w:r>
          <w:rPr>
            <w:rFonts w:ascii="Mangal" w:hAnsi="Mangal" w:cs="Mangal"/>
            <w:color w:val="202122"/>
          </w:rPr>
          <w:t>बन</w:t>
        </w:r>
        <w:r>
          <w:rPr>
            <w:rFonts w:ascii="Arial" w:hAnsi="Arial" w:cs="Arial"/>
            <w:color w:val="202122"/>
          </w:rPr>
          <w:t xml:space="preserve"> </w:t>
        </w:r>
        <w:r>
          <w:rPr>
            <w:rFonts w:ascii="Mangal" w:hAnsi="Mangal" w:cs="Mangal"/>
            <w:color w:val="202122"/>
          </w:rPr>
          <w:t>जाता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आगे</w:t>
        </w:r>
        <w:r>
          <w:rPr>
            <w:rFonts w:ascii="Arial" w:hAnsi="Arial" w:cs="Arial"/>
            <w:color w:val="202122"/>
          </w:rPr>
          <w:t xml:space="preserve"> </w:t>
        </w:r>
        <w:r>
          <w:rPr>
            <w:rFonts w:ascii="Mangal" w:hAnsi="Mangal" w:cs="Mangal"/>
            <w:color w:val="202122"/>
          </w:rPr>
          <w:t>चलकर</w:t>
        </w:r>
        <w:r>
          <w:rPr>
            <w:rFonts w:ascii="Arial" w:hAnsi="Arial" w:cs="Arial"/>
            <w:color w:val="202122"/>
          </w:rPr>
          <w:t xml:space="preserve"> </w:t>
        </w:r>
        <w:r>
          <w:rPr>
            <w:rFonts w:ascii="Mangal" w:hAnsi="Mangal" w:cs="Mangal"/>
            <w:color w:val="202122"/>
          </w:rPr>
          <w:t>वाद</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प्रतिवाद</w:t>
        </w:r>
        <w:r>
          <w:rPr>
            <w:rFonts w:ascii="Arial" w:hAnsi="Arial" w:cs="Arial"/>
            <w:color w:val="202122"/>
          </w:rPr>
          <w:t xml:space="preserve"> </w:t>
        </w:r>
        <w:r>
          <w:rPr>
            <w:rFonts w:ascii="Mangal" w:hAnsi="Mangal" w:cs="Mangal"/>
            <w:color w:val="202122"/>
          </w:rPr>
          <w:t>दोनों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मेल</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संवाद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जन्म</w:t>
        </w:r>
        <w:r>
          <w:rPr>
            <w:rFonts w:ascii="Arial" w:hAnsi="Arial" w:cs="Arial"/>
            <w:color w:val="202122"/>
          </w:rPr>
          <w:t xml:space="preserve"> </w:t>
        </w:r>
        <w:r>
          <w:rPr>
            <w:rFonts w:ascii="Mangal" w:hAnsi="Mangal" w:cs="Mangal"/>
            <w:color w:val="202122"/>
          </w:rPr>
          <w:t>होता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प्रक्रिया</w:t>
        </w:r>
        <w:r>
          <w:rPr>
            <w:rFonts w:ascii="Arial" w:hAnsi="Arial" w:cs="Arial"/>
            <w:color w:val="202122"/>
          </w:rPr>
          <w:t xml:space="preserve"> </w:t>
        </w:r>
        <w:r>
          <w:rPr>
            <w:rFonts w:ascii="Mangal" w:hAnsi="Mangal" w:cs="Mangal"/>
            <w:color w:val="202122"/>
          </w:rPr>
          <w:t>निरन्तर</w:t>
        </w:r>
        <w:r>
          <w:rPr>
            <w:rFonts w:ascii="Arial" w:hAnsi="Arial" w:cs="Arial"/>
            <w:color w:val="202122"/>
          </w:rPr>
          <w:t xml:space="preserve"> </w:t>
        </w:r>
        <w:r>
          <w:rPr>
            <w:rFonts w:ascii="Mangal" w:hAnsi="Mangal" w:cs="Mangal"/>
            <w:color w:val="202122"/>
          </w:rPr>
          <w:t>चलती</w:t>
        </w:r>
        <w:r>
          <w:rPr>
            <w:rFonts w:ascii="Arial" w:hAnsi="Arial" w:cs="Arial"/>
            <w:color w:val="202122"/>
          </w:rPr>
          <w:t xml:space="preserve"> </w:t>
        </w:r>
        <w:r>
          <w:rPr>
            <w:rFonts w:ascii="Mangal" w:hAnsi="Mangal" w:cs="Mangal"/>
            <w:color w:val="202122"/>
          </w:rPr>
          <w:t>रहती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हीगल</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अनुसार</w:t>
        </w:r>
        <w:r>
          <w:rPr>
            <w:rFonts w:ascii="Arial" w:hAnsi="Arial" w:cs="Arial"/>
            <w:color w:val="202122"/>
          </w:rPr>
          <w:t xml:space="preserve"> </w:t>
        </w:r>
        <w:r>
          <w:rPr>
            <w:rFonts w:ascii="Mangal" w:hAnsi="Mangal" w:cs="Mangal"/>
            <w:color w:val="202122"/>
          </w:rPr>
          <w:t>द्वन्द्ववादी</w:t>
        </w:r>
        <w:r>
          <w:rPr>
            <w:rFonts w:ascii="Arial" w:hAnsi="Arial" w:cs="Arial"/>
            <w:color w:val="202122"/>
          </w:rPr>
          <w:t xml:space="preserve"> </w:t>
        </w:r>
        <w:r>
          <w:rPr>
            <w:rFonts w:ascii="Mangal" w:hAnsi="Mangal" w:cs="Mangal"/>
            <w:color w:val="202122"/>
          </w:rPr>
          <w:t>निर्वचन</w:t>
        </w:r>
        <w:r>
          <w:rPr>
            <w:rFonts w:ascii="Arial" w:hAnsi="Arial" w:cs="Arial"/>
            <w:color w:val="202122"/>
          </w:rPr>
          <w:t xml:space="preserve"> </w:t>
        </w:r>
        <w:r>
          <w:rPr>
            <w:rFonts w:ascii="Mangal" w:hAnsi="Mangal" w:cs="Mangal"/>
            <w:color w:val="202122"/>
          </w:rPr>
          <w:t>आदर्शात्मक</w:t>
        </w:r>
        <w:r>
          <w:rPr>
            <w:rFonts w:ascii="Arial" w:hAnsi="Arial" w:cs="Arial"/>
            <w:color w:val="202122"/>
          </w:rPr>
          <w:t xml:space="preserve"> </w:t>
        </w:r>
        <w:r>
          <w:rPr>
            <w:rFonts w:ascii="Mangal" w:hAnsi="Mangal" w:cs="Mangal"/>
            <w:color w:val="202122"/>
          </w:rPr>
          <w:t>तथा</w:t>
        </w:r>
        <w:r>
          <w:rPr>
            <w:rFonts w:ascii="Arial" w:hAnsi="Arial" w:cs="Arial"/>
            <w:color w:val="202122"/>
          </w:rPr>
          <w:t xml:space="preserve"> </w:t>
        </w:r>
        <w:r>
          <w:rPr>
            <w:rFonts w:ascii="Mangal" w:hAnsi="Mangal" w:cs="Mangal"/>
            <w:color w:val="202122"/>
          </w:rPr>
          <w:t>विचारात्मक</w:t>
        </w:r>
        <w:r>
          <w:rPr>
            <w:rFonts w:ascii="Arial" w:hAnsi="Arial" w:cs="Arial"/>
            <w:color w:val="202122"/>
          </w:rPr>
          <w:t xml:space="preserve"> </w:t>
        </w:r>
        <w:r>
          <w:rPr>
            <w:rFonts w:ascii="Mangal" w:hAnsi="Mangal" w:cs="Mangal"/>
            <w:color w:val="202122"/>
          </w:rPr>
          <w:t>था।</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पद्धति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बदलकर</w:t>
        </w:r>
        <w:r>
          <w:rPr>
            <w:rFonts w:ascii="Arial" w:hAnsi="Arial" w:cs="Arial"/>
            <w:color w:val="202122"/>
          </w:rPr>
          <w:t xml:space="preserve"> </w:t>
        </w:r>
        <w:r>
          <w:rPr>
            <w:rFonts w:ascii="Mangal" w:hAnsi="Mangal" w:cs="Mangal"/>
            <w:color w:val="202122"/>
          </w:rPr>
          <w:t>विचारात्मक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स्थान</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भौतिकता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रूप</w:t>
        </w:r>
        <w:r>
          <w:rPr>
            <w:rFonts w:ascii="Arial" w:hAnsi="Arial" w:cs="Arial"/>
            <w:color w:val="202122"/>
          </w:rPr>
          <w:t xml:space="preserve"> </w:t>
        </w:r>
        <w:r>
          <w:rPr>
            <w:rFonts w:ascii="Mangal" w:hAnsi="Mangal" w:cs="Mangal"/>
            <w:color w:val="202122"/>
          </w:rPr>
          <w:t>दे</w:t>
        </w:r>
        <w:r>
          <w:rPr>
            <w:rFonts w:ascii="Arial" w:hAnsi="Arial" w:cs="Arial"/>
            <w:color w:val="202122"/>
          </w:rPr>
          <w:t xml:space="preserve"> </w:t>
        </w:r>
        <w:r>
          <w:rPr>
            <w:rFonts w:ascii="Mangal" w:hAnsi="Mangal" w:cs="Mangal"/>
            <w:color w:val="202122"/>
          </w:rPr>
          <w:t>दिया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पदार्थ</w:t>
        </w:r>
        <w:r>
          <w:rPr>
            <w:rFonts w:ascii="Arial" w:hAnsi="Arial" w:cs="Arial"/>
            <w:color w:val="202122"/>
          </w:rPr>
          <w:t xml:space="preserve"> </w:t>
        </w:r>
        <w:r>
          <w:rPr>
            <w:rFonts w:ascii="Mangal" w:hAnsi="Mangal" w:cs="Mangal"/>
            <w:color w:val="202122"/>
          </w:rPr>
          <w:t>या</w:t>
        </w:r>
        <w:r>
          <w:rPr>
            <w:rFonts w:ascii="Arial" w:hAnsi="Arial" w:cs="Arial"/>
            <w:color w:val="202122"/>
          </w:rPr>
          <w:t xml:space="preserve"> </w:t>
        </w:r>
        <w:r>
          <w:rPr>
            <w:rFonts w:ascii="Mangal" w:hAnsi="Mangal" w:cs="Mangal"/>
            <w:color w:val="202122"/>
          </w:rPr>
          <w:t>आर्थिक</w:t>
        </w:r>
        <w:r>
          <w:rPr>
            <w:rFonts w:ascii="Arial" w:hAnsi="Arial" w:cs="Arial"/>
            <w:color w:val="202122"/>
          </w:rPr>
          <w:t xml:space="preserve"> </w:t>
        </w:r>
        <w:r>
          <w:rPr>
            <w:rFonts w:ascii="Mangal" w:hAnsi="Mangal" w:cs="Mangal"/>
            <w:color w:val="202122"/>
          </w:rPr>
          <w:t>शक्ति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द्वन्द्वात्मक</w:t>
        </w:r>
        <w:r>
          <w:rPr>
            <w:rFonts w:ascii="Arial" w:hAnsi="Arial" w:cs="Arial"/>
            <w:color w:val="202122"/>
          </w:rPr>
          <w:t xml:space="preserve"> </w:t>
        </w:r>
        <w:r>
          <w:rPr>
            <w:rFonts w:ascii="Mangal" w:hAnsi="Mangal" w:cs="Mangal"/>
            <w:color w:val="202122"/>
          </w:rPr>
          <w:t>विकास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आधार</w:t>
        </w:r>
        <w:r>
          <w:rPr>
            <w:rFonts w:ascii="Arial" w:hAnsi="Arial" w:cs="Arial"/>
            <w:color w:val="202122"/>
          </w:rPr>
          <w:t xml:space="preserve"> </w:t>
        </w:r>
        <w:r>
          <w:rPr>
            <w:rFonts w:ascii="Mangal" w:hAnsi="Mangal" w:cs="Mangal"/>
            <w:color w:val="202122"/>
          </w:rPr>
          <w:t>मानता</w:t>
        </w:r>
        <w:r>
          <w:rPr>
            <w:rFonts w:ascii="Arial" w:hAnsi="Arial" w:cs="Arial"/>
            <w:color w:val="202122"/>
          </w:rPr>
          <w:t xml:space="preserve"> </w:t>
        </w:r>
        <w:r>
          <w:rPr>
            <w:rFonts w:ascii="Mangal" w:hAnsi="Mangal" w:cs="Mangal"/>
            <w:color w:val="202122"/>
          </w:rPr>
          <w:t>है।</w:t>
        </w:r>
        <w:r>
          <w:rPr>
            <w:rFonts w:ascii="Arial" w:hAnsi="Arial" w:cs="Arial"/>
            <w:color w:val="202122"/>
          </w:rPr>
          <w:t> </w:t>
        </w:r>
      </w:ins>
    </w:p>
    <w:p w:rsidR="00502D13" w:rsidRDefault="00502D13" w:rsidP="00502D13">
      <w:pPr>
        <w:shd w:val="clear" w:color="auto" w:fill="FFFFFF"/>
        <w:spacing w:line="480" w:lineRule="atLeast"/>
        <w:rPr>
          <w:ins w:id="51" w:author="Unknown"/>
          <w:rFonts w:ascii="Arial" w:hAnsi="Arial" w:cs="Arial"/>
          <w:color w:val="202122"/>
        </w:rPr>
      </w:pPr>
    </w:p>
    <w:p w:rsidR="00502D13" w:rsidRDefault="00502D13" w:rsidP="00502D13">
      <w:pPr>
        <w:shd w:val="clear" w:color="auto" w:fill="FFFFFF"/>
        <w:spacing w:line="480" w:lineRule="atLeast"/>
        <w:rPr>
          <w:ins w:id="52" w:author="Unknown"/>
          <w:rFonts w:ascii="Arial" w:hAnsi="Arial" w:cs="Arial"/>
          <w:color w:val="202122"/>
        </w:rPr>
      </w:pPr>
      <w:ins w:id="53" w:author="Unknown">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फ्यूअरबेक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भौतिकवाद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हीगल</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अमूर्त</w:t>
        </w:r>
        <w:r>
          <w:rPr>
            <w:rFonts w:ascii="Arial" w:hAnsi="Arial" w:cs="Arial"/>
            <w:color w:val="202122"/>
          </w:rPr>
          <w:t xml:space="preserve"> </w:t>
        </w:r>
        <w:r>
          <w:rPr>
            <w:rFonts w:ascii="Mangal" w:hAnsi="Mangal" w:cs="Mangal"/>
            <w:color w:val="202122"/>
          </w:rPr>
          <w:t>विचारवाद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साथ</w:t>
        </w:r>
        <w:r>
          <w:rPr>
            <w:rFonts w:ascii="Arial" w:hAnsi="Arial" w:cs="Arial"/>
            <w:color w:val="202122"/>
          </w:rPr>
          <w:t xml:space="preserve"> </w:t>
        </w:r>
        <w:r>
          <w:rPr>
            <w:rFonts w:ascii="Mangal" w:hAnsi="Mangal" w:cs="Mangal"/>
            <w:color w:val="202122"/>
          </w:rPr>
          <w:t>मिलाकर</w:t>
        </w:r>
        <w:r>
          <w:rPr>
            <w:rFonts w:ascii="Arial" w:hAnsi="Arial" w:cs="Arial"/>
            <w:color w:val="202122"/>
          </w:rPr>
          <w:t xml:space="preserve"> </w:t>
        </w:r>
        <w:r>
          <w:rPr>
            <w:rFonts w:ascii="Mangal" w:hAnsi="Mangal" w:cs="Mangal"/>
            <w:color w:val="202122"/>
          </w:rPr>
          <w:t>नई</w:t>
        </w:r>
        <w:r>
          <w:rPr>
            <w:rFonts w:ascii="Arial" w:hAnsi="Arial" w:cs="Arial"/>
            <w:color w:val="202122"/>
          </w:rPr>
          <w:t xml:space="preserve"> </w:t>
        </w:r>
        <w:r>
          <w:rPr>
            <w:rFonts w:ascii="Mangal" w:hAnsi="Mangal" w:cs="Mangal"/>
            <w:color w:val="202122"/>
          </w:rPr>
          <w:t>द्वन्द्वात्मक</w:t>
        </w:r>
        <w:r>
          <w:rPr>
            <w:rFonts w:ascii="Arial" w:hAnsi="Arial" w:cs="Arial"/>
            <w:color w:val="202122"/>
          </w:rPr>
          <w:t xml:space="preserve"> </w:t>
        </w:r>
        <w:r>
          <w:rPr>
            <w:rFonts w:ascii="Mangal" w:hAnsi="Mangal" w:cs="Mangal"/>
            <w:color w:val="202122"/>
          </w:rPr>
          <w:t>पद्धति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मूर्त</w:t>
        </w:r>
        <w:r>
          <w:rPr>
            <w:rFonts w:ascii="Arial" w:hAnsi="Arial" w:cs="Arial"/>
            <w:color w:val="202122"/>
          </w:rPr>
          <w:t xml:space="preserve"> </w:t>
        </w:r>
        <w:r>
          <w:rPr>
            <w:rFonts w:ascii="Mangal" w:hAnsi="Mangal" w:cs="Mangal"/>
            <w:color w:val="202122"/>
          </w:rPr>
          <w:t>रूप</w:t>
        </w:r>
        <w:r>
          <w:rPr>
            <w:rFonts w:ascii="Arial" w:hAnsi="Arial" w:cs="Arial"/>
            <w:color w:val="202122"/>
          </w:rPr>
          <w:t xml:space="preserve"> </w:t>
        </w:r>
        <w:r>
          <w:rPr>
            <w:rFonts w:ascii="Mangal" w:hAnsi="Mangal" w:cs="Mangal"/>
            <w:color w:val="202122"/>
          </w:rPr>
          <w:t>दिया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ग्रन्थ</w:t>
        </w:r>
        <w:r>
          <w:rPr>
            <w:rFonts w:ascii="Arial" w:hAnsi="Arial" w:cs="Arial"/>
            <w:color w:val="202122"/>
          </w:rPr>
          <w:t xml:space="preserve"> ‘Das Capital’ </w:t>
        </w:r>
        <w:r>
          <w:rPr>
            <w:rFonts w:ascii="Mangal" w:hAnsi="Mangal" w:cs="Mangal"/>
            <w:color w:val="202122"/>
          </w:rPr>
          <w:t>की</w:t>
        </w:r>
        <w:r>
          <w:rPr>
            <w:rFonts w:ascii="Arial" w:hAnsi="Arial" w:cs="Arial"/>
            <w:color w:val="202122"/>
          </w:rPr>
          <w:t xml:space="preserve"> </w:t>
        </w:r>
        <w:r>
          <w:rPr>
            <w:rFonts w:ascii="Mangal" w:hAnsi="Mangal" w:cs="Mangal"/>
            <w:color w:val="202122"/>
          </w:rPr>
          <w:t>भूमिका</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लिखा</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मेरा</w:t>
        </w:r>
        <w:r>
          <w:rPr>
            <w:rFonts w:ascii="Arial" w:hAnsi="Arial" w:cs="Arial"/>
            <w:color w:val="202122"/>
          </w:rPr>
          <w:t xml:space="preserve"> </w:t>
        </w:r>
        <w:r>
          <w:rPr>
            <w:rFonts w:ascii="Mangal" w:hAnsi="Mangal" w:cs="Mangal"/>
            <w:color w:val="202122"/>
          </w:rPr>
          <w:t>द्वन्द्ववाद</w:t>
        </w:r>
        <w:r>
          <w:rPr>
            <w:rFonts w:ascii="Arial" w:hAnsi="Arial" w:cs="Arial"/>
            <w:color w:val="202122"/>
          </w:rPr>
          <w:t xml:space="preserve"> </w:t>
        </w:r>
        <w:r>
          <w:rPr>
            <w:rFonts w:ascii="Mangal" w:hAnsi="Mangal" w:cs="Mangal"/>
            <w:color w:val="202122"/>
          </w:rPr>
          <w:t>हीगल</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केवल</w:t>
        </w:r>
        <w:r>
          <w:rPr>
            <w:rFonts w:ascii="Arial" w:hAnsi="Arial" w:cs="Arial"/>
            <w:color w:val="202122"/>
          </w:rPr>
          <w:t xml:space="preserve"> </w:t>
        </w:r>
        <w:r>
          <w:rPr>
            <w:rFonts w:ascii="Mangal" w:hAnsi="Mangal" w:cs="Mangal"/>
            <w:color w:val="202122"/>
          </w:rPr>
          <w:t>भिन्न</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बल्कि</w:t>
        </w:r>
        <w:r>
          <w:rPr>
            <w:rFonts w:ascii="Arial" w:hAnsi="Arial" w:cs="Arial"/>
            <w:color w:val="202122"/>
          </w:rPr>
          <w:t xml:space="preserve"> </w:t>
        </w:r>
        <w:r>
          <w:rPr>
            <w:rFonts w:ascii="Mangal" w:hAnsi="Mangal" w:cs="Mangal"/>
            <w:color w:val="202122"/>
          </w:rPr>
          <w:t>उससे</w:t>
        </w:r>
        <w:r>
          <w:rPr>
            <w:rFonts w:ascii="Arial" w:hAnsi="Arial" w:cs="Arial"/>
            <w:color w:val="202122"/>
          </w:rPr>
          <w:t xml:space="preserve"> </w:t>
        </w:r>
        <w:r>
          <w:rPr>
            <w:rFonts w:ascii="Mangal" w:hAnsi="Mangal" w:cs="Mangal"/>
            <w:color w:val="202122"/>
          </w:rPr>
          <w:t>ठीक</w:t>
        </w:r>
        <w:r>
          <w:rPr>
            <w:rFonts w:ascii="Arial" w:hAnsi="Arial" w:cs="Arial"/>
            <w:color w:val="202122"/>
          </w:rPr>
          <w:t xml:space="preserve"> </w:t>
        </w:r>
        <w:r>
          <w:rPr>
            <w:rFonts w:ascii="Mangal" w:hAnsi="Mangal" w:cs="Mangal"/>
            <w:color w:val="202122"/>
          </w:rPr>
          <w:t>उल्टा</w:t>
        </w:r>
        <w:r>
          <w:rPr>
            <w:rFonts w:ascii="Arial" w:hAnsi="Arial" w:cs="Arial"/>
            <w:color w:val="202122"/>
          </w:rPr>
          <w:t xml:space="preserve"> </w:t>
        </w:r>
        <w:r>
          <w:rPr>
            <w:rFonts w:ascii="Mangal" w:hAnsi="Mangal" w:cs="Mangal"/>
            <w:color w:val="202122"/>
          </w:rPr>
          <w:t>भी</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सेबाइन</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कहा</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हीगल</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द्वन्द्वात्मक</w:t>
        </w:r>
        <w:r>
          <w:rPr>
            <w:rFonts w:ascii="Arial" w:hAnsi="Arial" w:cs="Arial"/>
            <w:color w:val="202122"/>
          </w:rPr>
          <w:t xml:space="preserve"> </w:t>
        </w:r>
        <w:r>
          <w:rPr>
            <w:rFonts w:ascii="Mangal" w:hAnsi="Mangal" w:cs="Mangal"/>
            <w:color w:val="202122"/>
          </w:rPr>
          <w:t>चिन्तन</w:t>
        </w:r>
        <w:r>
          <w:rPr>
            <w:rFonts w:ascii="Arial" w:hAnsi="Arial" w:cs="Arial"/>
            <w:color w:val="202122"/>
          </w:rPr>
          <w:t xml:space="preserve"> </w:t>
        </w:r>
        <w:r>
          <w:rPr>
            <w:rFonts w:ascii="Mangal" w:hAnsi="Mangal" w:cs="Mangal"/>
            <w:color w:val="202122"/>
          </w:rPr>
          <w:t>जो</w:t>
        </w:r>
        <w:r>
          <w:rPr>
            <w:rFonts w:ascii="Arial" w:hAnsi="Arial" w:cs="Arial"/>
            <w:color w:val="202122"/>
          </w:rPr>
          <w:t xml:space="preserve"> </w:t>
        </w:r>
        <w:r>
          <w:rPr>
            <w:rFonts w:ascii="Mangal" w:hAnsi="Mangal" w:cs="Mangal"/>
            <w:color w:val="202122"/>
          </w:rPr>
          <w:t>शीर्षासन</w:t>
        </w:r>
        <w:r>
          <w:rPr>
            <w:rFonts w:ascii="Arial" w:hAnsi="Arial" w:cs="Arial"/>
            <w:color w:val="202122"/>
          </w:rPr>
          <w:t xml:space="preserve"> </w:t>
        </w:r>
        <w:r>
          <w:rPr>
            <w:rFonts w:ascii="Mangal" w:hAnsi="Mangal" w:cs="Mangal"/>
            <w:color w:val="202122"/>
          </w:rPr>
          <w:t>कर</w:t>
        </w:r>
        <w:r>
          <w:rPr>
            <w:rFonts w:ascii="Arial" w:hAnsi="Arial" w:cs="Arial"/>
            <w:color w:val="202122"/>
          </w:rPr>
          <w:t xml:space="preserve"> </w:t>
        </w:r>
        <w:r>
          <w:rPr>
            <w:rFonts w:ascii="Mangal" w:hAnsi="Mangal" w:cs="Mangal"/>
            <w:color w:val="202122"/>
          </w:rPr>
          <w:t>रहा</w:t>
        </w:r>
        <w:r>
          <w:rPr>
            <w:rFonts w:ascii="Arial" w:hAnsi="Arial" w:cs="Arial"/>
            <w:color w:val="202122"/>
          </w:rPr>
          <w:t xml:space="preserve"> </w:t>
        </w:r>
        <w:r>
          <w:rPr>
            <w:rFonts w:ascii="Mangal" w:hAnsi="Mangal" w:cs="Mangal"/>
            <w:color w:val="202122"/>
          </w:rPr>
          <w:t>था</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बल</w:t>
        </w:r>
        <w:r>
          <w:rPr>
            <w:rFonts w:ascii="Arial" w:hAnsi="Arial" w:cs="Arial"/>
            <w:color w:val="202122"/>
          </w:rPr>
          <w:t xml:space="preserve"> </w:t>
        </w:r>
        <w:r>
          <w:rPr>
            <w:rFonts w:ascii="Mangal" w:hAnsi="Mangal" w:cs="Mangal"/>
            <w:color w:val="202122"/>
          </w:rPr>
          <w:t>प्राकृतिक</w:t>
        </w:r>
        <w:r>
          <w:rPr>
            <w:rFonts w:ascii="Arial" w:hAnsi="Arial" w:cs="Arial"/>
            <w:color w:val="202122"/>
          </w:rPr>
          <w:t xml:space="preserve"> </w:t>
        </w:r>
        <w:r>
          <w:rPr>
            <w:rFonts w:ascii="Mangal" w:hAnsi="Mangal" w:cs="Mangal"/>
            <w:color w:val="202122"/>
          </w:rPr>
          <w:t>स्थिति</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खड़ा</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हीगल</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द्वन्द्वात्मक</w:t>
        </w:r>
        <w:r>
          <w:rPr>
            <w:rFonts w:ascii="Arial" w:hAnsi="Arial" w:cs="Arial"/>
            <w:color w:val="202122"/>
          </w:rPr>
          <w:t xml:space="preserve"> </w:t>
        </w:r>
        <w:r>
          <w:rPr>
            <w:rFonts w:ascii="Mangal" w:hAnsi="Mangal" w:cs="Mangal"/>
            <w:color w:val="202122"/>
          </w:rPr>
          <w:t>पद्धति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दर्शन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आधार</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चाहे</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किसी</w:t>
        </w:r>
        <w:r>
          <w:rPr>
            <w:rFonts w:ascii="Arial" w:hAnsi="Arial" w:cs="Arial"/>
            <w:color w:val="202122"/>
          </w:rPr>
          <w:t xml:space="preserve"> </w:t>
        </w:r>
        <w:r>
          <w:rPr>
            <w:rFonts w:ascii="Mangal" w:hAnsi="Mangal" w:cs="Mangal"/>
            <w:color w:val="202122"/>
          </w:rPr>
          <w:t>भी</w:t>
        </w:r>
        <w:r>
          <w:rPr>
            <w:rFonts w:ascii="Arial" w:hAnsi="Arial" w:cs="Arial"/>
            <w:color w:val="202122"/>
          </w:rPr>
          <w:t xml:space="preserve"> </w:t>
        </w:r>
        <w:r>
          <w:rPr>
            <w:rFonts w:ascii="Mangal" w:hAnsi="Mangal" w:cs="Mangal"/>
            <w:color w:val="202122"/>
          </w:rPr>
          <w:t>रूप</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ग्रहण</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लेकिन</w:t>
        </w:r>
        <w:r>
          <w:rPr>
            <w:rFonts w:ascii="Arial" w:hAnsi="Arial" w:cs="Arial"/>
            <w:color w:val="202122"/>
          </w:rPr>
          <w:t xml:space="preserve"> </w:t>
        </w:r>
        <w:r>
          <w:rPr>
            <w:rFonts w:ascii="Mangal" w:hAnsi="Mangal" w:cs="Mangal"/>
            <w:color w:val="202122"/>
          </w:rPr>
          <w:t>हीगल</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प्रभाव</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दर्शन</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बहुत</w:t>
        </w:r>
        <w:r>
          <w:rPr>
            <w:rFonts w:ascii="Arial" w:hAnsi="Arial" w:cs="Arial"/>
            <w:color w:val="202122"/>
          </w:rPr>
          <w:t xml:space="preserve"> </w:t>
        </w:r>
        <w:r>
          <w:rPr>
            <w:rFonts w:ascii="Mangal" w:hAnsi="Mangal" w:cs="Mangal"/>
            <w:color w:val="202122"/>
          </w:rPr>
          <w:t>अधिक</w:t>
        </w:r>
        <w:r>
          <w:rPr>
            <w:rFonts w:ascii="Arial" w:hAnsi="Arial" w:cs="Arial"/>
            <w:color w:val="202122"/>
          </w:rPr>
          <w:t xml:space="preserve"> </w:t>
        </w:r>
        <w:r>
          <w:rPr>
            <w:rFonts w:ascii="Mangal" w:hAnsi="Mangal" w:cs="Mangal"/>
            <w:color w:val="202122"/>
          </w:rPr>
          <w:t>मात्रा</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यद्यपि</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हीगल</w:t>
        </w:r>
        <w:r>
          <w:rPr>
            <w:rFonts w:ascii="Arial" w:hAnsi="Arial" w:cs="Arial"/>
            <w:color w:val="202122"/>
          </w:rPr>
          <w:t xml:space="preserve"> </w:t>
        </w:r>
        <w:r>
          <w:rPr>
            <w:rFonts w:ascii="Mangal" w:hAnsi="Mangal" w:cs="Mangal"/>
            <w:color w:val="202122"/>
          </w:rPr>
          <w:t>व</w:t>
        </w:r>
        <w:r>
          <w:rPr>
            <w:rFonts w:ascii="Arial" w:hAnsi="Arial" w:cs="Arial"/>
            <w:color w:val="202122"/>
          </w:rPr>
          <w:t xml:space="preserve"> </w:t>
        </w:r>
        <w:r>
          <w:rPr>
            <w:rFonts w:ascii="Mangal" w:hAnsi="Mangal" w:cs="Mangal"/>
            <w:color w:val="202122"/>
          </w:rPr>
          <w:t>फ्यूअरबेक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अन्धाधुन्ध</w:t>
        </w:r>
        <w:r>
          <w:rPr>
            <w:rFonts w:ascii="Arial" w:hAnsi="Arial" w:cs="Arial"/>
            <w:color w:val="202122"/>
          </w:rPr>
          <w:t xml:space="preserve"> </w:t>
        </w:r>
        <w:r>
          <w:rPr>
            <w:rFonts w:ascii="Mangal" w:hAnsi="Mangal" w:cs="Mangal"/>
            <w:color w:val="202122"/>
          </w:rPr>
          <w:t>अनुसरण</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करके</w:t>
        </w:r>
        <w:r>
          <w:rPr>
            <w:rFonts w:ascii="Arial" w:hAnsi="Arial" w:cs="Arial"/>
            <w:color w:val="202122"/>
          </w:rPr>
          <w:t xml:space="preserve"> </w:t>
        </w:r>
        <w:r>
          <w:rPr>
            <w:rFonts w:ascii="Mangal" w:hAnsi="Mangal" w:cs="Mangal"/>
            <w:color w:val="202122"/>
          </w:rPr>
          <w:t>उपयोगी</w:t>
        </w:r>
        <w:r>
          <w:rPr>
            <w:rFonts w:ascii="Arial" w:hAnsi="Arial" w:cs="Arial"/>
            <w:color w:val="202122"/>
          </w:rPr>
          <w:t xml:space="preserve"> </w:t>
        </w:r>
        <w:r>
          <w:rPr>
            <w:rFonts w:ascii="Mangal" w:hAnsi="Mangal" w:cs="Mangal"/>
            <w:color w:val="202122"/>
          </w:rPr>
          <w:t>तत्वों</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ग्रहण</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प्रकार</w:t>
        </w:r>
        <w:r>
          <w:rPr>
            <w:rFonts w:ascii="Arial" w:hAnsi="Arial" w:cs="Arial"/>
            <w:color w:val="202122"/>
          </w:rPr>
          <w:t xml:space="preserve"> </w:t>
        </w:r>
        <w:r>
          <w:rPr>
            <w:rFonts w:ascii="Mangal" w:hAnsi="Mangal" w:cs="Mangal"/>
            <w:color w:val="202122"/>
          </w:rPr>
          <w:t>परोक्ष</w:t>
        </w:r>
        <w:r>
          <w:rPr>
            <w:rFonts w:ascii="Arial" w:hAnsi="Arial" w:cs="Arial"/>
            <w:color w:val="202122"/>
          </w:rPr>
          <w:t xml:space="preserve"> </w:t>
        </w:r>
        <w:r>
          <w:rPr>
            <w:rFonts w:ascii="Mangal" w:hAnsi="Mangal" w:cs="Mangal"/>
            <w:color w:val="202122"/>
          </w:rPr>
          <w:t>रूप</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हीगल</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काफी</w:t>
        </w:r>
        <w:r>
          <w:rPr>
            <w:rFonts w:ascii="Arial" w:hAnsi="Arial" w:cs="Arial"/>
            <w:color w:val="202122"/>
          </w:rPr>
          <w:t xml:space="preserve"> </w:t>
        </w:r>
        <w:r>
          <w:rPr>
            <w:rFonts w:ascii="Mangal" w:hAnsi="Mangal" w:cs="Mangal"/>
            <w:color w:val="202122"/>
          </w:rPr>
          <w:t>कुछ</w:t>
        </w:r>
        <w:r>
          <w:rPr>
            <w:rFonts w:ascii="Arial" w:hAnsi="Arial" w:cs="Arial"/>
            <w:color w:val="202122"/>
          </w:rPr>
          <w:t xml:space="preserve"> </w:t>
        </w:r>
        <w:r>
          <w:rPr>
            <w:rFonts w:ascii="Mangal" w:hAnsi="Mangal" w:cs="Mangal"/>
            <w:color w:val="202122"/>
          </w:rPr>
          <w:t>ग्रहण</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रचना</w:t>
        </w:r>
        <w:r>
          <w:rPr>
            <w:rFonts w:ascii="Arial" w:hAnsi="Arial" w:cs="Arial"/>
            <w:color w:val="202122"/>
          </w:rPr>
          <w:t xml:space="preserve"> ‘Das Capital’ </w:t>
        </w:r>
        <w:r>
          <w:rPr>
            <w:rFonts w:ascii="Mangal" w:hAnsi="Mangal" w:cs="Mangal"/>
            <w:color w:val="202122"/>
          </w:rPr>
          <w:t>में</w:t>
        </w:r>
        <w:r>
          <w:rPr>
            <w:rFonts w:ascii="Arial" w:hAnsi="Arial" w:cs="Arial"/>
            <w:color w:val="202122"/>
          </w:rPr>
          <w:t xml:space="preserve"> </w:t>
        </w:r>
        <w:r>
          <w:rPr>
            <w:rFonts w:ascii="Mangal" w:hAnsi="Mangal" w:cs="Mangal"/>
            <w:color w:val="202122"/>
          </w:rPr>
          <w:t>हीगल</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परोक्ष</w:t>
        </w:r>
        <w:r>
          <w:rPr>
            <w:rFonts w:ascii="Arial" w:hAnsi="Arial" w:cs="Arial"/>
            <w:color w:val="202122"/>
          </w:rPr>
          <w:t xml:space="preserve"> </w:t>
        </w:r>
        <w:r>
          <w:rPr>
            <w:rFonts w:ascii="Mangal" w:hAnsi="Mangal" w:cs="Mangal"/>
            <w:color w:val="202122"/>
          </w:rPr>
          <w:t>प्रभाव</w:t>
        </w:r>
        <w:r>
          <w:rPr>
            <w:rFonts w:ascii="Arial" w:hAnsi="Arial" w:cs="Arial"/>
            <w:color w:val="202122"/>
          </w:rPr>
          <w:t xml:space="preserve"> </w:t>
        </w:r>
        <w:r>
          <w:rPr>
            <w:rFonts w:ascii="Mangal" w:hAnsi="Mangal" w:cs="Mangal"/>
            <w:color w:val="202122"/>
          </w:rPr>
          <w:t>स्वयं</w:t>
        </w:r>
        <w:r>
          <w:rPr>
            <w:rFonts w:ascii="Arial" w:hAnsi="Arial" w:cs="Arial"/>
            <w:color w:val="202122"/>
          </w:rPr>
          <w:t xml:space="preserve"> </w:t>
        </w:r>
        <w:r>
          <w:rPr>
            <w:rFonts w:ascii="Mangal" w:hAnsi="Mangal" w:cs="Mangal"/>
            <w:color w:val="202122"/>
          </w:rPr>
          <w:t>स्वीकार</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है।</w:t>
        </w:r>
      </w:ins>
    </w:p>
    <w:p w:rsidR="00502D13" w:rsidRDefault="00502D13" w:rsidP="00502D13">
      <w:pPr>
        <w:pStyle w:val="Heading3"/>
        <w:shd w:val="clear" w:color="auto" w:fill="FFFFFF"/>
        <w:spacing w:line="480" w:lineRule="atLeast"/>
        <w:rPr>
          <w:ins w:id="54" w:author="Unknown"/>
          <w:rFonts w:ascii="Arial" w:hAnsi="Arial" w:cs="Arial"/>
          <w:color w:val="000000"/>
        </w:rPr>
      </w:pPr>
      <w:ins w:id="55" w:author="Unknown">
        <w:r>
          <w:rPr>
            <w:rFonts w:ascii="Arial" w:hAnsi="Arial" w:cs="Arial"/>
            <w:color w:val="000000"/>
          </w:rPr>
          <w:t xml:space="preserve">3. </w:t>
        </w:r>
        <w:r>
          <w:rPr>
            <w:rFonts w:ascii="Mangal" w:hAnsi="Mangal" w:cs="Mangal"/>
            <w:color w:val="000000"/>
          </w:rPr>
          <w:t>ब्रिटिश</w:t>
        </w:r>
        <w:r>
          <w:rPr>
            <w:rFonts w:ascii="Arial" w:hAnsi="Arial" w:cs="Arial"/>
            <w:color w:val="000000"/>
          </w:rPr>
          <w:t xml:space="preserve"> </w:t>
        </w:r>
        <w:r>
          <w:rPr>
            <w:rFonts w:ascii="Mangal" w:hAnsi="Mangal" w:cs="Mangal"/>
            <w:color w:val="000000"/>
          </w:rPr>
          <w:t>राजनीतिक</w:t>
        </w:r>
        <w:r>
          <w:rPr>
            <w:rFonts w:ascii="Arial" w:hAnsi="Arial" w:cs="Arial"/>
            <w:color w:val="000000"/>
          </w:rPr>
          <w:t xml:space="preserve"> </w:t>
        </w:r>
        <w:r>
          <w:rPr>
            <w:rFonts w:ascii="Mangal" w:hAnsi="Mangal" w:cs="Mangal"/>
            <w:color w:val="000000"/>
          </w:rPr>
          <w:t>अर्थशास्त्र</w:t>
        </w:r>
        <w:r>
          <w:rPr>
            <w:rFonts w:ascii="Arial" w:hAnsi="Arial" w:cs="Arial"/>
            <w:color w:val="000000"/>
          </w:rPr>
          <w:t xml:space="preserve"> -</w:t>
        </w:r>
      </w:ins>
    </w:p>
    <w:p w:rsidR="00502D13" w:rsidRDefault="00502D13" w:rsidP="00502D13">
      <w:pPr>
        <w:shd w:val="clear" w:color="auto" w:fill="FFFFFF"/>
        <w:spacing w:line="480" w:lineRule="atLeast"/>
        <w:rPr>
          <w:ins w:id="56" w:author="Unknown"/>
          <w:rFonts w:ascii="Arial" w:hAnsi="Arial" w:cs="Arial"/>
          <w:color w:val="202122"/>
        </w:rPr>
      </w:pPr>
      <w:ins w:id="57" w:author="Unknown">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जिन</w:t>
        </w:r>
        <w:r>
          <w:rPr>
            <w:rFonts w:ascii="Arial" w:hAnsi="Arial" w:cs="Arial"/>
            <w:color w:val="202122"/>
          </w:rPr>
          <w:t xml:space="preserve"> </w:t>
        </w:r>
        <w:r>
          <w:rPr>
            <w:rFonts w:ascii="Mangal" w:hAnsi="Mangal" w:cs="Mangal"/>
            <w:color w:val="202122"/>
          </w:rPr>
          <w:t>अंग्रेज</w:t>
        </w:r>
        <w:r>
          <w:rPr>
            <w:rFonts w:ascii="Arial" w:hAnsi="Arial" w:cs="Arial"/>
            <w:color w:val="202122"/>
          </w:rPr>
          <w:t xml:space="preserve"> </w:t>
        </w:r>
        <w:r>
          <w:rPr>
            <w:rFonts w:ascii="Mangal" w:hAnsi="Mangal" w:cs="Mangal"/>
            <w:color w:val="202122"/>
          </w:rPr>
          <w:t>अर्थशास्त्रियों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सर्वाधिक</w:t>
        </w:r>
        <w:r>
          <w:rPr>
            <w:rFonts w:ascii="Arial" w:hAnsi="Arial" w:cs="Arial"/>
            <w:color w:val="202122"/>
          </w:rPr>
          <w:t xml:space="preserve"> </w:t>
        </w:r>
        <w:r>
          <w:rPr>
            <w:rFonts w:ascii="Mangal" w:hAnsi="Mangal" w:cs="Mangal"/>
            <w:color w:val="202122"/>
          </w:rPr>
          <w:t>प्रभाव</w:t>
        </w:r>
        <w:r>
          <w:rPr>
            <w:rFonts w:ascii="Arial" w:hAnsi="Arial" w:cs="Arial"/>
            <w:color w:val="202122"/>
          </w:rPr>
          <w:t xml:space="preserve"> </w:t>
        </w:r>
        <w:r>
          <w:rPr>
            <w:rFonts w:ascii="Mangal" w:hAnsi="Mangal" w:cs="Mangal"/>
            <w:color w:val="202122"/>
          </w:rPr>
          <w:t>पड़ा</w:t>
        </w:r>
        <w:r>
          <w:rPr>
            <w:rFonts w:ascii="Arial" w:hAnsi="Arial" w:cs="Arial"/>
            <w:color w:val="202122"/>
          </w:rPr>
          <w:t xml:space="preserve"> </w:t>
        </w:r>
        <w:r>
          <w:rPr>
            <w:rFonts w:ascii="Mangal" w:hAnsi="Mangal" w:cs="Mangal"/>
            <w:color w:val="202122"/>
          </w:rPr>
          <w:t>वे</w:t>
        </w:r>
        <w:r>
          <w:rPr>
            <w:rFonts w:ascii="Arial" w:hAnsi="Arial" w:cs="Arial"/>
            <w:color w:val="202122"/>
          </w:rPr>
          <w:t xml:space="preserve"> </w:t>
        </w:r>
        <w:r>
          <w:rPr>
            <w:rFonts w:ascii="Mangal" w:hAnsi="Mangal" w:cs="Mangal"/>
            <w:color w:val="202122"/>
          </w:rPr>
          <w:t>हैं</w:t>
        </w:r>
        <w:r>
          <w:rPr>
            <w:rFonts w:ascii="Arial" w:hAnsi="Arial" w:cs="Arial"/>
            <w:color w:val="202122"/>
          </w:rPr>
          <w:t>-</w:t>
        </w:r>
        <w:r>
          <w:rPr>
            <w:rFonts w:ascii="Mangal" w:hAnsi="Mangal" w:cs="Mangal"/>
            <w:color w:val="202122"/>
          </w:rPr>
          <w:t>एडमस्मिथ</w:t>
        </w:r>
        <w:r>
          <w:rPr>
            <w:rFonts w:ascii="Arial" w:hAnsi="Arial" w:cs="Arial"/>
            <w:color w:val="202122"/>
          </w:rPr>
          <w:t xml:space="preserve">, </w:t>
        </w:r>
        <w:r>
          <w:rPr>
            <w:rFonts w:ascii="Mangal" w:hAnsi="Mangal" w:cs="Mangal"/>
            <w:color w:val="202122"/>
          </w:rPr>
          <w:t>रिकार्डो</w:t>
        </w:r>
        <w:r>
          <w:rPr>
            <w:rFonts w:ascii="Arial" w:hAnsi="Arial" w:cs="Arial"/>
            <w:color w:val="202122"/>
          </w:rPr>
          <w:t xml:space="preserve"> </w:t>
        </w:r>
        <w:r>
          <w:rPr>
            <w:rFonts w:ascii="Mangal" w:hAnsi="Mangal" w:cs="Mangal"/>
            <w:color w:val="202122"/>
          </w:rPr>
          <w:t>तथा</w:t>
        </w:r>
        <w:r>
          <w:rPr>
            <w:rFonts w:ascii="Arial" w:hAnsi="Arial" w:cs="Arial"/>
            <w:color w:val="202122"/>
          </w:rPr>
          <w:t xml:space="preserve"> </w:t>
        </w:r>
        <w:r>
          <w:rPr>
            <w:rFonts w:ascii="Mangal" w:hAnsi="Mangal" w:cs="Mangal"/>
            <w:color w:val="202122"/>
          </w:rPr>
          <w:t>हॉग्सकिन।</w:t>
        </w:r>
        <w:r>
          <w:rPr>
            <w:rFonts w:ascii="Arial" w:hAnsi="Arial" w:cs="Arial"/>
            <w:color w:val="202122"/>
          </w:rPr>
          <w:t xml:space="preserve"> </w:t>
        </w:r>
        <w:r>
          <w:rPr>
            <w:rFonts w:ascii="Mangal" w:hAnsi="Mangal" w:cs="Mangal"/>
            <w:color w:val="202122"/>
          </w:rPr>
          <w:t>इन</w:t>
        </w:r>
        <w:r>
          <w:rPr>
            <w:rFonts w:ascii="Arial" w:hAnsi="Arial" w:cs="Arial"/>
            <w:color w:val="202122"/>
          </w:rPr>
          <w:t xml:space="preserve"> </w:t>
        </w:r>
        <w:r>
          <w:rPr>
            <w:rFonts w:ascii="Mangal" w:hAnsi="Mangal" w:cs="Mangal"/>
            <w:color w:val="202122"/>
          </w:rPr>
          <w:t>अर्थशास्त्रियों</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श्रम</w:t>
        </w:r>
        <w:r>
          <w:rPr>
            <w:rFonts w:ascii="Arial" w:hAnsi="Arial" w:cs="Arial"/>
            <w:color w:val="202122"/>
          </w:rPr>
          <w:t xml:space="preserve"> </w:t>
        </w:r>
        <w:r>
          <w:rPr>
            <w:rFonts w:ascii="Mangal" w:hAnsi="Mangal" w:cs="Mangal"/>
            <w:color w:val="202122"/>
          </w:rPr>
          <w:t>आधारित</w:t>
        </w:r>
        <w:r>
          <w:rPr>
            <w:rFonts w:ascii="Arial" w:hAnsi="Arial" w:cs="Arial"/>
            <w:color w:val="202122"/>
          </w:rPr>
          <w:t xml:space="preserve"> </w:t>
        </w:r>
        <w:r>
          <w:rPr>
            <w:rFonts w:ascii="Mangal" w:hAnsi="Mangal" w:cs="Mangal"/>
            <w:color w:val="202122"/>
          </w:rPr>
          <w:t>मूल्य</w:t>
        </w:r>
        <w:r>
          <w:rPr>
            <w:rFonts w:ascii="Arial" w:hAnsi="Arial" w:cs="Arial"/>
            <w:color w:val="202122"/>
          </w:rPr>
          <w:t xml:space="preserve"> </w:t>
        </w:r>
        <w:r>
          <w:rPr>
            <w:rFonts w:ascii="Mangal" w:hAnsi="Mangal" w:cs="Mangal"/>
            <w:color w:val="202122"/>
          </w:rPr>
          <w:t>सिद्धान्त</w:t>
        </w:r>
        <w:r>
          <w:rPr>
            <w:rFonts w:ascii="Arial" w:hAnsi="Arial" w:cs="Arial"/>
            <w:color w:val="202122"/>
          </w:rPr>
          <w:t xml:space="preserve">’ </w:t>
        </w:r>
        <w:r>
          <w:rPr>
            <w:rFonts w:ascii="Mangal" w:hAnsi="Mangal" w:cs="Mangal"/>
            <w:color w:val="202122"/>
          </w:rPr>
          <w:t>तथा</w:t>
        </w:r>
        <w:r>
          <w:rPr>
            <w:rFonts w:ascii="Arial" w:hAnsi="Arial" w:cs="Arial"/>
            <w:color w:val="202122"/>
          </w:rPr>
          <w:t xml:space="preserve"> ‘</w:t>
        </w:r>
        <w:r>
          <w:rPr>
            <w:rFonts w:ascii="Mangal" w:hAnsi="Mangal" w:cs="Mangal"/>
            <w:color w:val="202122"/>
          </w:rPr>
          <w:t>अतिरिक्त</w:t>
        </w:r>
        <w:r>
          <w:rPr>
            <w:rFonts w:ascii="Arial" w:hAnsi="Arial" w:cs="Arial"/>
            <w:color w:val="202122"/>
          </w:rPr>
          <w:t xml:space="preserve"> </w:t>
        </w:r>
        <w:r>
          <w:rPr>
            <w:rFonts w:ascii="Mangal" w:hAnsi="Mangal" w:cs="Mangal"/>
            <w:color w:val="202122"/>
          </w:rPr>
          <w:t>मूल्य</w:t>
        </w:r>
        <w:r>
          <w:rPr>
            <w:rFonts w:ascii="Arial" w:hAnsi="Arial" w:cs="Arial"/>
            <w:color w:val="202122"/>
          </w:rPr>
          <w:t xml:space="preserve"> </w:t>
        </w:r>
        <w:r>
          <w:rPr>
            <w:rFonts w:ascii="Mangal" w:hAnsi="Mangal" w:cs="Mangal"/>
            <w:color w:val="202122"/>
          </w:rPr>
          <w:t>सिद्धान्त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प्रतिपादित</w:t>
        </w:r>
        <w:r>
          <w:rPr>
            <w:rFonts w:ascii="Arial" w:hAnsi="Arial" w:cs="Arial"/>
            <w:color w:val="202122"/>
          </w:rPr>
          <w:t xml:space="preserve"> </w:t>
        </w:r>
        <w:r>
          <w:rPr>
            <w:rFonts w:ascii="Mangal" w:hAnsi="Mangal" w:cs="Mangal"/>
            <w:color w:val="202122"/>
          </w:rPr>
          <w:t>करके</w:t>
        </w:r>
        <w:r>
          <w:rPr>
            <w:rFonts w:ascii="Arial" w:hAnsi="Arial" w:cs="Arial"/>
            <w:color w:val="202122"/>
          </w:rPr>
          <w:t xml:space="preserve"> </w:t>
        </w:r>
        <w:r>
          <w:rPr>
            <w:rFonts w:ascii="Mangal" w:hAnsi="Mangal" w:cs="Mangal"/>
            <w:color w:val="202122"/>
          </w:rPr>
          <w:t>पूंजीपतियों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हितों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पोषण</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था।</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सिद्धान्तों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आधार</w:t>
        </w:r>
        <w:r>
          <w:rPr>
            <w:rFonts w:ascii="Arial" w:hAnsi="Arial" w:cs="Arial"/>
            <w:color w:val="202122"/>
          </w:rPr>
          <w:t xml:space="preserve"> </w:t>
        </w:r>
        <w:r>
          <w:rPr>
            <w:rFonts w:ascii="Mangal" w:hAnsi="Mangal" w:cs="Mangal"/>
            <w:color w:val="202122"/>
          </w:rPr>
          <w:t>बनाकर</w:t>
        </w:r>
        <w:r>
          <w:rPr>
            <w:rFonts w:ascii="Arial" w:hAnsi="Arial" w:cs="Arial"/>
            <w:color w:val="202122"/>
          </w:rPr>
          <w:t xml:space="preserve"> ‘‘</w:t>
        </w:r>
        <w:r>
          <w:rPr>
            <w:rFonts w:ascii="Mangal" w:hAnsi="Mangal" w:cs="Mangal"/>
            <w:color w:val="202122"/>
          </w:rPr>
          <w:t>अतिरिक्त</w:t>
        </w:r>
        <w:r>
          <w:rPr>
            <w:rFonts w:ascii="Arial" w:hAnsi="Arial" w:cs="Arial"/>
            <w:color w:val="202122"/>
          </w:rPr>
          <w:t xml:space="preserve"> </w:t>
        </w:r>
        <w:r>
          <w:rPr>
            <w:rFonts w:ascii="Mangal" w:hAnsi="Mangal" w:cs="Mangal"/>
            <w:color w:val="202122"/>
          </w:rPr>
          <w:t>मूल्य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सिद्धान्त</w:t>
        </w:r>
        <w:r>
          <w:rPr>
            <w:rFonts w:ascii="Arial" w:hAnsi="Arial" w:cs="Arial"/>
            <w:color w:val="202122"/>
          </w:rPr>
          <w:t xml:space="preserve">’’ (Theory of Surplus–Value) </w:t>
        </w:r>
        <w:r>
          <w:rPr>
            <w:rFonts w:ascii="Mangal" w:hAnsi="Mangal" w:cs="Mangal"/>
            <w:color w:val="202122"/>
          </w:rPr>
          <w:t>का</w:t>
        </w:r>
        <w:r>
          <w:rPr>
            <w:rFonts w:ascii="Arial" w:hAnsi="Arial" w:cs="Arial"/>
            <w:color w:val="202122"/>
          </w:rPr>
          <w:t xml:space="preserve"> </w:t>
        </w:r>
        <w:r>
          <w:rPr>
            <w:rFonts w:ascii="Mangal" w:hAnsi="Mangal" w:cs="Mangal"/>
            <w:color w:val="202122"/>
          </w:rPr>
          <w:t>निर्माण</w:t>
        </w:r>
        <w:r>
          <w:rPr>
            <w:rFonts w:ascii="Arial" w:hAnsi="Arial" w:cs="Arial"/>
            <w:color w:val="202122"/>
          </w:rPr>
          <w:t xml:space="preserve"> </w:t>
        </w:r>
        <w:r>
          <w:rPr>
            <w:rFonts w:ascii="Mangal" w:hAnsi="Mangal" w:cs="Mangal"/>
            <w:color w:val="202122"/>
          </w:rPr>
          <w:t>करके</w:t>
        </w:r>
        <w:r>
          <w:rPr>
            <w:rFonts w:ascii="Arial" w:hAnsi="Arial" w:cs="Arial"/>
            <w:color w:val="202122"/>
          </w:rPr>
          <w:t xml:space="preserve"> </w:t>
        </w:r>
        <w:r>
          <w:rPr>
            <w:rFonts w:ascii="Mangal" w:hAnsi="Mangal" w:cs="Mangal"/>
            <w:color w:val="202122"/>
          </w:rPr>
          <w:t>इसका</w:t>
        </w:r>
        <w:r>
          <w:rPr>
            <w:rFonts w:ascii="Arial" w:hAnsi="Arial" w:cs="Arial"/>
            <w:color w:val="202122"/>
          </w:rPr>
          <w:t xml:space="preserve"> </w:t>
        </w:r>
        <w:r>
          <w:rPr>
            <w:rFonts w:ascii="Mangal" w:hAnsi="Mangal" w:cs="Mangal"/>
            <w:color w:val="202122"/>
          </w:rPr>
          <w:t>प्रयोग</w:t>
        </w:r>
        <w:r>
          <w:rPr>
            <w:rFonts w:ascii="Arial" w:hAnsi="Arial" w:cs="Arial"/>
            <w:color w:val="202122"/>
          </w:rPr>
          <w:t xml:space="preserve"> </w:t>
        </w:r>
        <w:r>
          <w:rPr>
            <w:rFonts w:ascii="Mangal" w:hAnsi="Mangal" w:cs="Mangal"/>
            <w:color w:val="202122"/>
          </w:rPr>
          <w:t>श्रमिकों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हितों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पोषण</w:t>
        </w:r>
        <w:r>
          <w:rPr>
            <w:rFonts w:ascii="Arial" w:hAnsi="Arial" w:cs="Arial"/>
            <w:color w:val="202122"/>
          </w:rPr>
          <w:t xml:space="preserve"> </w:t>
        </w:r>
        <w:r>
          <w:rPr>
            <w:rFonts w:ascii="Mangal" w:hAnsi="Mangal" w:cs="Mangal"/>
            <w:color w:val="202122"/>
          </w:rPr>
          <w:t>करने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लिए</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बताया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अतिरिक्त</w:t>
        </w:r>
        <w:r>
          <w:rPr>
            <w:rFonts w:ascii="Arial" w:hAnsi="Arial" w:cs="Arial"/>
            <w:color w:val="202122"/>
          </w:rPr>
          <w:t xml:space="preserve"> </w:t>
        </w:r>
        <w:r>
          <w:rPr>
            <w:rFonts w:ascii="Mangal" w:hAnsi="Mangal" w:cs="Mangal"/>
            <w:color w:val="202122"/>
          </w:rPr>
          <w:t>पूंजी</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प्रयोग</w:t>
        </w:r>
        <w:r>
          <w:rPr>
            <w:rFonts w:ascii="Arial" w:hAnsi="Arial" w:cs="Arial"/>
            <w:color w:val="202122"/>
          </w:rPr>
          <w:t xml:space="preserve"> </w:t>
        </w:r>
        <w:r>
          <w:rPr>
            <w:rFonts w:ascii="Mangal" w:hAnsi="Mangal" w:cs="Mangal"/>
            <w:color w:val="202122"/>
          </w:rPr>
          <w:t>पूंजीपति</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श्रमिक</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शोषण</w:t>
        </w:r>
        <w:r>
          <w:rPr>
            <w:rFonts w:ascii="Arial" w:hAnsi="Arial" w:cs="Arial"/>
            <w:color w:val="202122"/>
          </w:rPr>
          <w:t xml:space="preserve"> </w:t>
        </w:r>
        <w:r>
          <w:rPr>
            <w:rFonts w:ascii="Mangal" w:hAnsi="Mangal" w:cs="Mangal"/>
            <w:color w:val="202122"/>
          </w:rPr>
          <w:t>करने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लिए</w:t>
        </w:r>
        <w:r>
          <w:rPr>
            <w:rFonts w:ascii="Arial" w:hAnsi="Arial" w:cs="Arial"/>
            <w:color w:val="202122"/>
          </w:rPr>
          <w:t xml:space="preserve"> </w:t>
        </w:r>
        <w:r>
          <w:rPr>
            <w:rFonts w:ascii="Mangal" w:hAnsi="Mangal" w:cs="Mangal"/>
            <w:color w:val="202122"/>
          </w:rPr>
          <w:t>करता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यद्यपि</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पूंजी</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श्रमिकों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अधिकार</w:t>
        </w:r>
        <w:r>
          <w:rPr>
            <w:rFonts w:ascii="Arial" w:hAnsi="Arial" w:cs="Arial"/>
            <w:color w:val="202122"/>
          </w:rPr>
          <w:t xml:space="preserve"> </w:t>
        </w:r>
        <w:r>
          <w:rPr>
            <w:rFonts w:ascii="Mangal" w:hAnsi="Mangal" w:cs="Mangal"/>
            <w:color w:val="202122"/>
          </w:rPr>
          <w:t>बनता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लेकिन</w:t>
        </w:r>
        <w:r>
          <w:rPr>
            <w:rFonts w:ascii="Arial" w:hAnsi="Arial" w:cs="Arial"/>
            <w:color w:val="202122"/>
          </w:rPr>
          <w:t xml:space="preserve"> </w:t>
        </w:r>
        <w:r>
          <w:rPr>
            <w:rFonts w:ascii="Mangal" w:hAnsi="Mangal" w:cs="Mangal"/>
            <w:color w:val="202122"/>
          </w:rPr>
          <w:t>पूंजीपति</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सामाजिक</w:t>
        </w:r>
        <w:r>
          <w:rPr>
            <w:rFonts w:ascii="Arial" w:hAnsi="Arial" w:cs="Arial"/>
            <w:color w:val="202122"/>
          </w:rPr>
          <w:t xml:space="preserve">, </w:t>
        </w:r>
        <w:r>
          <w:rPr>
            <w:rFonts w:ascii="Mangal" w:hAnsi="Mangal" w:cs="Mangal"/>
            <w:color w:val="202122"/>
          </w:rPr>
          <w:t>आर्थिक</w:t>
        </w:r>
        <w:r>
          <w:rPr>
            <w:rFonts w:ascii="Arial" w:hAnsi="Arial" w:cs="Arial"/>
            <w:color w:val="202122"/>
          </w:rPr>
          <w:t xml:space="preserve"> </w:t>
        </w:r>
        <w:r>
          <w:rPr>
            <w:rFonts w:ascii="Mangal" w:hAnsi="Mangal" w:cs="Mangal"/>
            <w:color w:val="202122"/>
          </w:rPr>
          <w:t>व</w:t>
        </w:r>
        <w:r>
          <w:rPr>
            <w:rFonts w:ascii="Arial" w:hAnsi="Arial" w:cs="Arial"/>
            <w:color w:val="202122"/>
          </w:rPr>
          <w:t xml:space="preserve"> </w:t>
        </w:r>
        <w:r>
          <w:rPr>
            <w:rFonts w:ascii="Mangal" w:hAnsi="Mangal" w:cs="Mangal"/>
            <w:color w:val="202122"/>
          </w:rPr>
          <w:t>राजनीतिक</w:t>
        </w:r>
        <w:r>
          <w:rPr>
            <w:rFonts w:ascii="Arial" w:hAnsi="Arial" w:cs="Arial"/>
            <w:color w:val="202122"/>
          </w:rPr>
          <w:t xml:space="preserve"> </w:t>
        </w:r>
        <w:r>
          <w:rPr>
            <w:rFonts w:ascii="Mangal" w:hAnsi="Mangal" w:cs="Mangal"/>
            <w:color w:val="202122"/>
          </w:rPr>
          <w:t>प्रभाव</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कारण</w:t>
        </w:r>
        <w:r>
          <w:rPr>
            <w:rFonts w:ascii="Arial" w:hAnsi="Arial" w:cs="Arial"/>
            <w:color w:val="202122"/>
          </w:rPr>
          <w:t xml:space="preserve"> </w:t>
        </w:r>
        <w:r>
          <w:rPr>
            <w:rFonts w:ascii="Mangal" w:hAnsi="Mangal" w:cs="Mangal"/>
            <w:color w:val="202122"/>
          </w:rPr>
          <w:t>श्रमिकों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उनके</w:t>
        </w:r>
        <w:r>
          <w:rPr>
            <w:rFonts w:ascii="Arial" w:hAnsi="Arial" w:cs="Arial"/>
            <w:color w:val="202122"/>
          </w:rPr>
          <w:t xml:space="preserve"> </w:t>
        </w:r>
        <w:r>
          <w:rPr>
            <w:rFonts w:ascii="Mangal" w:hAnsi="Mangal" w:cs="Mangal"/>
            <w:color w:val="202122"/>
          </w:rPr>
          <w:t>हक</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वंचित</w:t>
        </w:r>
        <w:r>
          <w:rPr>
            <w:rFonts w:ascii="Arial" w:hAnsi="Arial" w:cs="Arial"/>
            <w:color w:val="202122"/>
          </w:rPr>
          <w:t xml:space="preserve"> </w:t>
        </w:r>
        <w:r>
          <w:rPr>
            <w:rFonts w:ascii="Mangal" w:hAnsi="Mangal" w:cs="Mangal"/>
            <w:color w:val="202122"/>
          </w:rPr>
          <w:t>करने</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समर्थ</w:t>
        </w:r>
        <w:r>
          <w:rPr>
            <w:rFonts w:ascii="Arial" w:hAnsi="Arial" w:cs="Arial"/>
            <w:color w:val="202122"/>
          </w:rPr>
          <w:t xml:space="preserve"> </w:t>
        </w:r>
        <w:r>
          <w:rPr>
            <w:rFonts w:ascii="Mangal" w:hAnsi="Mangal" w:cs="Mangal"/>
            <w:color w:val="202122"/>
          </w:rPr>
          <w:t>होते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प्रकार</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ब्रिटिश</w:t>
        </w:r>
        <w:r>
          <w:rPr>
            <w:rFonts w:ascii="Arial" w:hAnsi="Arial" w:cs="Arial"/>
            <w:color w:val="202122"/>
          </w:rPr>
          <w:t xml:space="preserve"> </w:t>
        </w:r>
        <w:r>
          <w:rPr>
            <w:rFonts w:ascii="Mangal" w:hAnsi="Mangal" w:cs="Mangal"/>
            <w:color w:val="202122"/>
          </w:rPr>
          <w:t>राजनीतिक</w:t>
        </w:r>
        <w:r>
          <w:rPr>
            <w:rFonts w:ascii="Arial" w:hAnsi="Arial" w:cs="Arial"/>
            <w:color w:val="202122"/>
          </w:rPr>
          <w:t xml:space="preserve"> </w:t>
        </w:r>
        <w:r>
          <w:rPr>
            <w:rFonts w:ascii="Mangal" w:hAnsi="Mangal" w:cs="Mangal"/>
            <w:color w:val="202122"/>
          </w:rPr>
          <w:t>अर्थशास्त्रियों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अतिरिक्त</w:t>
        </w:r>
        <w:r>
          <w:rPr>
            <w:rFonts w:ascii="Arial" w:hAnsi="Arial" w:cs="Arial"/>
            <w:color w:val="202122"/>
          </w:rPr>
          <w:t xml:space="preserve"> </w:t>
        </w:r>
        <w:r>
          <w:rPr>
            <w:rFonts w:ascii="Mangal" w:hAnsi="Mangal" w:cs="Mangal"/>
            <w:color w:val="202122"/>
          </w:rPr>
          <w:t>मूल्य</w:t>
        </w:r>
        <w:r>
          <w:rPr>
            <w:rFonts w:ascii="Arial" w:hAnsi="Arial" w:cs="Arial"/>
            <w:color w:val="202122"/>
          </w:rPr>
          <w:t xml:space="preserve"> </w:t>
        </w:r>
        <w:r>
          <w:rPr>
            <w:rFonts w:ascii="Mangal" w:hAnsi="Mangal" w:cs="Mangal"/>
            <w:color w:val="202122"/>
          </w:rPr>
          <w:t>सिद्धान्त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ज्यों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त्यों</w:t>
        </w:r>
        <w:r>
          <w:rPr>
            <w:rFonts w:ascii="Arial" w:hAnsi="Arial" w:cs="Arial"/>
            <w:color w:val="202122"/>
          </w:rPr>
          <w:t xml:space="preserve"> </w:t>
        </w:r>
        <w:r>
          <w:rPr>
            <w:rFonts w:ascii="Mangal" w:hAnsi="Mangal" w:cs="Mangal"/>
            <w:color w:val="202122"/>
          </w:rPr>
          <w:t>स्वीकार</w:t>
        </w:r>
        <w:r>
          <w:rPr>
            <w:rFonts w:ascii="Arial" w:hAnsi="Arial" w:cs="Arial"/>
            <w:color w:val="202122"/>
          </w:rPr>
          <w:t xml:space="preserve"> </w:t>
        </w:r>
        <w:r>
          <w:rPr>
            <w:rFonts w:ascii="Mangal" w:hAnsi="Mangal" w:cs="Mangal"/>
            <w:color w:val="202122"/>
          </w:rPr>
          <w:t>करके</w:t>
        </w:r>
        <w:r>
          <w:rPr>
            <w:rFonts w:ascii="Arial" w:hAnsi="Arial" w:cs="Arial"/>
            <w:color w:val="202122"/>
          </w:rPr>
          <w:t xml:space="preserve"> </w:t>
        </w:r>
        <w:r>
          <w:rPr>
            <w:rFonts w:ascii="Mangal" w:hAnsi="Mangal" w:cs="Mangal"/>
            <w:color w:val="202122"/>
          </w:rPr>
          <w:t>पूंजीपति</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स्थान</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केवल</w:t>
        </w:r>
        <w:r>
          <w:rPr>
            <w:rFonts w:ascii="Arial" w:hAnsi="Arial" w:cs="Arial"/>
            <w:color w:val="202122"/>
          </w:rPr>
          <w:t xml:space="preserve"> </w:t>
        </w:r>
        <w:r>
          <w:rPr>
            <w:rFonts w:ascii="Mangal" w:hAnsi="Mangal" w:cs="Mangal"/>
            <w:color w:val="202122"/>
          </w:rPr>
          <w:t>श्रमिक</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हितों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व्याख्या</w:t>
        </w:r>
        <w:r>
          <w:rPr>
            <w:rFonts w:ascii="Arial" w:hAnsi="Arial" w:cs="Arial"/>
            <w:color w:val="202122"/>
          </w:rPr>
          <w:t xml:space="preserve"> </w:t>
        </w:r>
        <w:r>
          <w:rPr>
            <w:rFonts w:ascii="Mangal" w:hAnsi="Mangal" w:cs="Mangal"/>
            <w:color w:val="202122"/>
          </w:rPr>
          <w:t>करने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लिए</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इसलिए</w:t>
        </w:r>
        <w:r>
          <w:rPr>
            <w:rFonts w:ascii="Arial" w:hAnsi="Arial" w:cs="Arial"/>
            <w:color w:val="202122"/>
          </w:rPr>
          <w:t xml:space="preserve"> </w:t>
        </w:r>
        <w:r>
          <w:rPr>
            <w:rFonts w:ascii="Mangal" w:hAnsi="Mangal" w:cs="Mangal"/>
            <w:color w:val="202122"/>
          </w:rPr>
          <w:t>ग्रे</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कहा</w:t>
        </w:r>
        <w:r>
          <w:rPr>
            <w:rFonts w:ascii="Arial" w:hAnsi="Arial" w:cs="Arial"/>
            <w:color w:val="202122"/>
          </w:rPr>
          <w:t xml:space="preserve"> </w:t>
        </w:r>
        <w:r>
          <w:rPr>
            <w:rFonts w:ascii="Mangal" w:hAnsi="Mangal" w:cs="Mangal"/>
            <w:color w:val="202122"/>
          </w:rPr>
          <w:t>है</w:t>
        </w:r>
        <w:r>
          <w:rPr>
            <w:rFonts w:ascii="Arial" w:hAnsi="Arial" w:cs="Arial"/>
            <w:color w:val="202122"/>
          </w:rPr>
          <w:t>-’’</w:t>
        </w:r>
        <w:r>
          <w:rPr>
            <w:rFonts w:ascii="Mangal" w:hAnsi="Mangal" w:cs="Mangal"/>
            <w:color w:val="202122"/>
          </w:rPr>
          <w:t>सामान्य</w:t>
        </w:r>
        <w:r>
          <w:rPr>
            <w:rFonts w:ascii="Arial" w:hAnsi="Arial" w:cs="Arial"/>
            <w:color w:val="202122"/>
          </w:rPr>
          <w:t xml:space="preserve"> </w:t>
        </w:r>
        <w:r>
          <w:rPr>
            <w:rFonts w:ascii="Mangal" w:hAnsi="Mangal" w:cs="Mangal"/>
            <w:color w:val="202122"/>
          </w:rPr>
          <w:t>व्यक्ति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लिए</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अतिरिक्त</w:t>
        </w:r>
        <w:r>
          <w:rPr>
            <w:rFonts w:ascii="Arial" w:hAnsi="Arial" w:cs="Arial"/>
            <w:color w:val="202122"/>
          </w:rPr>
          <w:t xml:space="preserve"> </w:t>
        </w:r>
        <w:r>
          <w:rPr>
            <w:rFonts w:ascii="Mangal" w:hAnsi="Mangal" w:cs="Mangal"/>
            <w:color w:val="202122"/>
          </w:rPr>
          <w:t>मूल्य</w:t>
        </w:r>
        <w:r>
          <w:rPr>
            <w:rFonts w:ascii="Arial" w:hAnsi="Arial" w:cs="Arial"/>
            <w:color w:val="202122"/>
          </w:rPr>
          <w:t xml:space="preserve"> </w:t>
        </w:r>
        <w:r>
          <w:rPr>
            <w:rFonts w:ascii="Mangal" w:hAnsi="Mangal" w:cs="Mangal"/>
            <w:color w:val="202122"/>
          </w:rPr>
          <w:t>सिद्धान्त</w:t>
        </w:r>
        <w:r>
          <w:rPr>
            <w:rFonts w:ascii="Arial" w:hAnsi="Arial" w:cs="Arial"/>
            <w:color w:val="202122"/>
          </w:rPr>
          <w:t xml:space="preserve">’ </w:t>
        </w:r>
        <w:r>
          <w:rPr>
            <w:rFonts w:ascii="Mangal" w:hAnsi="Mangal" w:cs="Mangal"/>
            <w:color w:val="202122"/>
          </w:rPr>
          <w:t>रिकार्डो</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मूल्य</w:t>
        </w:r>
        <w:r>
          <w:rPr>
            <w:rFonts w:ascii="Arial" w:hAnsi="Arial" w:cs="Arial"/>
            <w:color w:val="202122"/>
          </w:rPr>
          <w:t xml:space="preserve"> </w:t>
        </w:r>
        <w:r>
          <w:rPr>
            <w:rFonts w:ascii="Mangal" w:hAnsi="Mangal" w:cs="Mangal"/>
            <w:color w:val="202122"/>
          </w:rPr>
          <w:t>सिद्धान्त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सिवाय</w:t>
        </w:r>
        <w:r>
          <w:rPr>
            <w:rFonts w:ascii="Arial" w:hAnsi="Arial" w:cs="Arial"/>
            <w:color w:val="202122"/>
          </w:rPr>
          <w:t xml:space="preserve"> </w:t>
        </w:r>
        <w:r>
          <w:rPr>
            <w:rFonts w:ascii="Mangal" w:hAnsi="Mangal" w:cs="Mangal"/>
            <w:color w:val="202122"/>
          </w:rPr>
          <w:t>कुछ</w:t>
        </w:r>
        <w:r>
          <w:rPr>
            <w:rFonts w:ascii="Arial" w:hAnsi="Arial" w:cs="Arial"/>
            <w:color w:val="202122"/>
          </w:rPr>
          <w:t xml:space="preserve"> </w:t>
        </w:r>
        <w:r>
          <w:rPr>
            <w:rFonts w:ascii="Mangal" w:hAnsi="Mangal" w:cs="Mangal"/>
            <w:color w:val="202122"/>
          </w:rPr>
          <w:t>नहीं</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प्रकार</w:t>
        </w:r>
        <w:r>
          <w:rPr>
            <w:rFonts w:ascii="Arial" w:hAnsi="Arial" w:cs="Arial"/>
            <w:color w:val="202122"/>
          </w:rPr>
          <w:t xml:space="preserve"> </w:t>
        </w:r>
        <w:r>
          <w:rPr>
            <w:rFonts w:ascii="Mangal" w:hAnsi="Mangal" w:cs="Mangal"/>
            <w:color w:val="202122"/>
          </w:rPr>
          <w:t>कहा</w:t>
        </w:r>
        <w:r>
          <w:rPr>
            <w:rFonts w:ascii="Arial" w:hAnsi="Arial" w:cs="Arial"/>
            <w:color w:val="202122"/>
          </w:rPr>
          <w:t xml:space="preserve"> </w:t>
        </w:r>
        <w:r>
          <w:rPr>
            <w:rFonts w:ascii="Mangal" w:hAnsi="Mangal" w:cs="Mangal"/>
            <w:color w:val="202122"/>
          </w:rPr>
          <w:t>जा</w:t>
        </w:r>
        <w:r>
          <w:rPr>
            <w:rFonts w:ascii="Arial" w:hAnsi="Arial" w:cs="Arial"/>
            <w:color w:val="202122"/>
          </w:rPr>
          <w:t xml:space="preserve"> </w:t>
        </w:r>
        <w:r>
          <w:rPr>
            <w:rFonts w:ascii="Mangal" w:hAnsi="Mangal" w:cs="Mangal"/>
            <w:color w:val="202122"/>
          </w:rPr>
          <w:lastRenderedPageBreak/>
          <w:t>सकता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ब्रिटिश</w:t>
        </w:r>
        <w:r>
          <w:rPr>
            <w:rFonts w:ascii="Arial" w:hAnsi="Arial" w:cs="Arial"/>
            <w:color w:val="202122"/>
          </w:rPr>
          <w:t xml:space="preserve"> </w:t>
        </w:r>
        <w:r>
          <w:rPr>
            <w:rFonts w:ascii="Mangal" w:hAnsi="Mangal" w:cs="Mangal"/>
            <w:color w:val="202122"/>
          </w:rPr>
          <w:t>अर्थशास्त्रियों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भी</w:t>
        </w:r>
        <w:r>
          <w:rPr>
            <w:rFonts w:ascii="Arial" w:hAnsi="Arial" w:cs="Arial"/>
            <w:color w:val="202122"/>
          </w:rPr>
          <w:t xml:space="preserve"> </w:t>
        </w:r>
        <w:r>
          <w:rPr>
            <w:rFonts w:ascii="Mangal" w:hAnsi="Mangal" w:cs="Mangal"/>
            <w:color w:val="202122"/>
          </w:rPr>
          <w:t>व्यापक</w:t>
        </w:r>
        <w:r>
          <w:rPr>
            <w:rFonts w:ascii="Arial" w:hAnsi="Arial" w:cs="Arial"/>
            <w:color w:val="202122"/>
          </w:rPr>
          <w:t xml:space="preserve"> </w:t>
        </w:r>
        <w:r>
          <w:rPr>
            <w:rFonts w:ascii="Mangal" w:hAnsi="Mangal" w:cs="Mangal"/>
            <w:color w:val="202122"/>
          </w:rPr>
          <w:t>प्रभाव</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ब्रिटिश</w:t>
        </w:r>
        <w:r>
          <w:rPr>
            <w:rFonts w:ascii="Arial" w:hAnsi="Arial" w:cs="Arial"/>
            <w:color w:val="202122"/>
          </w:rPr>
          <w:t xml:space="preserve"> </w:t>
        </w:r>
        <w:r>
          <w:rPr>
            <w:rFonts w:ascii="Mangal" w:hAnsi="Mangal" w:cs="Mangal"/>
            <w:color w:val="202122"/>
          </w:rPr>
          <w:t>राजनीतिक</w:t>
        </w:r>
        <w:r>
          <w:rPr>
            <w:rFonts w:ascii="Arial" w:hAnsi="Arial" w:cs="Arial"/>
            <w:color w:val="202122"/>
          </w:rPr>
          <w:t xml:space="preserve"> </w:t>
        </w:r>
        <w:r>
          <w:rPr>
            <w:rFonts w:ascii="Mangal" w:hAnsi="Mangal" w:cs="Mangal"/>
            <w:color w:val="202122"/>
          </w:rPr>
          <w:t>अर्थशास्त्र</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अतिरिक्त</w:t>
        </w:r>
        <w:r>
          <w:rPr>
            <w:rFonts w:ascii="Arial" w:hAnsi="Arial" w:cs="Arial"/>
            <w:color w:val="202122"/>
          </w:rPr>
          <w:t xml:space="preserve"> </w:t>
        </w:r>
        <w:r>
          <w:rPr>
            <w:rFonts w:ascii="Mangal" w:hAnsi="Mangal" w:cs="Mangal"/>
            <w:color w:val="202122"/>
          </w:rPr>
          <w:t>मूल्य</w:t>
        </w:r>
        <w:r>
          <w:rPr>
            <w:rFonts w:ascii="Arial" w:hAnsi="Arial" w:cs="Arial"/>
            <w:color w:val="202122"/>
          </w:rPr>
          <w:t xml:space="preserve"> </w:t>
        </w:r>
        <w:r>
          <w:rPr>
            <w:rFonts w:ascii="Mangal" w:hAnsi="Mangal" w:cs="Mangal"/>
            <w:color w:val="202122"/>
          </w:rPr>
          <w:t>सिद्धान्त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प्रेरणा</w:t>
        </w:r>
        <w:r>
          <w:rPr>
            <w:rFonts w:ascii="Arial" w:hAnsi="Arial" w:cs="Arial"/>
            <w:color w:val="202122"/>
          </w:rPr>
          <w:t xml:space="preserve"> </w:t>
        </w:r>
        <w:r>
          <w:rPr>
            <w:rFonts w:ascii="Mangal" w:hAnsi="Mangal" w:cs="Mangal"/>
            <w:color w:val="202122"/>
          </w:rPr>
          <w:t>स्रोत</w:t>
        </w:r>
        <w:r>
          <w:rPr>
            <w:rFonts w:ascii="Arial" w:hAnsi="Arial" w:cs="Arial"/>
            <w:color w:val="202122"/>
          </w:rPr>
          <w:t xml:space="preserve"> </w:t>
        </w:r>
        <w:r>
          <w:rPr>
            <w:rFonts w:ascii="Mangal" w:hAnsi="Mangal" w:cs="Mangal"/>
            <w:color w:val="202122"/>
          </w:rPr>
          <w:t>है।</w:t>
        </w:r>
      </w:ins>
    </w:p>
    <w:p w:rsidR="00502D13" w:rsidRDefault="00502D13" w:rsidP="00502D13">
      <w:pPr>
        <w:pStyle w:val="Heading3"/>
        <w:shd w:val="clear" w:color="auto" w:fill="FFFFFF"/>
        <w:spacing w:line="480" w:lineRule="atLeast"/>
        <w:rPr>
          <w:ins w:id="58" w:author="Unknown"/>
          <w:rFonts w:ascii="Arial" w:hAnsi="Arial" w:cs="Arial"/>
          <w:color w:val="000000"/>
        </w:rPr>
      </w:pPr>
      <w:ins w:id="59" w:author="Unknown">
        <w:r>
          <w:rPr>
            <w:rFonts w:ascii="Arial" w:hAnsi="Arial" w:cs="Arial"/>
            <w:color w:val="000000"/>
          </w:rPr>
          <w:t xml:space="preserve">4. </w:t>
        </w:r>
        <w:r>
          <w:rPr>
            <w:rFonts w:ascii="Mangal" w:hAnsi="Mangal" w:cs="Mangal"/>
            <w:color w:val="000000"/>
          </w:rPr>
          <w:t>यूरोप</w:t>
        </w:r>
        <w:r>
          <w:rPr>
            <w:rFonts w:ascii="Arial" w:hAnsi="Arial" w:cs="Arial"/>
            <w:color w:val="000000"/>
          </w:rPr>
          <w:t xml:space="preserve"> </w:t>
        </w:r>
        <w:r>
          <w:rPr>
            <w:rFonts w:ascii="Mangal" w:hAnsi="Mangal" w:cs="Mangal"/>
            <w:color w:val="000000"/>
          </w:rPr>
          <w:t>में</w:t>
        </w:r>
        <w:r>
          <w:rPr>
            <w:rFonts w:ascii="Arial" w:hAnsi="Arial" w:cs="Arial"/>
            <w:color w:val="000000"/>
          </w:rPr>
          <w:t xml:space="preserve"> </w:t>
        </w:r>
        <w:r>
          <w:rPr>
            <w:rFonts w:ascii="Mangal" w:hAnsi="Mangal" w:cs="Mangal"/>
            <w:color w:val="000000"/>
          </w:rPr>
          <w:t>सामाजिक</w:t>
        </w:r>
        <w:r>
          <w:rPr>
            <w:rFonts w:ascii="Arial" w:hAnsi="Arial" w:cs="Arial"/>
            <w:color w:val="000000"/>
          </w:rPr>
          <w:t>-</w:t>
        </w:r>
        <w:r>
          <w:rPr>
            <w:rFonts w:ascii="Mangal" w:hAnsi="Mangal" w:cs="Mangal"/>
            <w:color w:val="000000"/>
          </w:rPr>
          <w:t>आर्थिक</w:t>
        </w:r>
        <w:r>
          <w:rPr>
            <w:rFonts w:ascii="Arial" w:hAnsi="Arial" w:cs="Arial"/>
            <w:color w:val="000000"/>
          </w:rPr>
          <w:t xml:space="preserve"> </w:t>
        </w:r>
        <w:r>
          <w:rPr>
            <w:rFonts w:ascii="Mangal" w:hAnsi="Mangal" w:cs="Mangal"/>
            <w:color w:val="000000"/>
          </w:rPr>
          <w:t>परिस्थितियां</w:t>
        </w:r>
        <w:r>
          <w:rPr>
            <w:rFonts w:ascii="Arial" w:hAnsi="Arial" w:cs="Arial"/>
            <w:color w:val="000000"/>
          </w:rPr>
          <w:t xml:space="preserve"> -</w:t>
        </w:r>
      </w:ins>
    </w:p>
    <w:p w:rsidR="00502D13" w:rsidRDefault="00502D13" w:rsidP="00502D13">
      <w:pPr>
        <w:shd w:val="clear" w:color="auto" w:fill="FFFFFF"/>
        <w:spacing w:line="480" w:lineRule="atLeast"/>
        <w:rPr>
          <w:ins w:id="60" w:author="Unknown"/>
          <w:rFonts w:ascii="Arial" w:hAnsi="Arial" w:cs="Arial"/>
          <w:color w:val="202122"/>
        </w:rPr>
      </w:pPr>
      <w:ins w:id="61" w:author="Unknown">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समय</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यूरोप</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समाज</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पूंजीपति</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बुर्जआ</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सर्वहारा</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पूर्व</w:t>
        </w:r>
        <w:r>
          <w:rPr>
            <w:rFonts w:ascii="Arial" w:hAnsi="Arial" w:cs="Arial"/>
            <w:color w:val="202122"/>
          </w:rPr>
          <w:t xml:space="preserve"> </w:t>
        </w:r>
        <w:r>
          <w:rPr>
            <w:rFonts w:ascii="Mangal" w:hAnsi="Mangal" w:cs="Mangal"/>
            <w:color w:val="202122"/>
          </w:rPr>
          <w:t>शोषण</w:t>
        </w:r>
        <w:r>
          <w:rPr>
            <w:rFonts w:ascii="Arial" w:hAnsi="Arial" w:cs="Arial"/>
            <w:color w:val="202122"/>
          </w:rPr>
          <w:t xml:space="preserve"> </w:t>
        </w:r>
        <w:r>
          <w:rPr>
            <w:rFonts w:ascii="Mangal" w:hAnsi="Mangal" w:cs="Mangal"/>
            <w:color w:val="202122"/>
          </w:rPr>
          <w:t>कर</w:t>
        </w:r>
        <w:r>
          <w:rPr>
            <w:rFonts w:ascii="Arial" w:hAnsi="Arial" w:cs="Arial"/>
            <w:color w:val="202122"/>
          </w:rPr>
          <w:t xml:space="preserve"> </w:t>
        </w:r>
        <w:r>
          <w:rPr>
            <w:rFonts w:ascii="Mangal" w:hAnsi="Mangal" w:cs="Mangal"/>
            <w:color w:val="202122"/>
          </w:rPr>
          <w:t>रहा</w:t>
        </w:r>
        <w:r>
          <w:rPr>
            <w:rFonts w:ascii="Arial" w:hAnsi="Arial" w:cs="Arial"/>
            <w:color w:val="202122"/>
          </w:rPr>
          <w:t xml:space="preserve"> </w:t>
        </w:r>
        <w:r>
          <w:rPr>
            <w:rFonts w:ascii="Mangal" w:hAnsi="Mangal" w:cs="Mangal"/>
            <w:color w:val="202122"/>
          </w:rPr>
          <w:t>था।</w:t>
        </w:r>
        <w:r>
          <w:rPr>
            <w:rFonts w:ascii="Arial" w:hAnsi="Arial" w:cs="Arial"/>
            <w:color w:val="202122"/>
          </w:rPr>
          <w:t xml:space="preserve"> </w:t>
        </w:r>
        <w:r>
          <w:rPr>
            <w:rFonts w:ascii="Mangal" w:hAnsi="Mangal" w:cs="Mangal"/>
            <w:color w:val="202122"/>
          </w:rPr>
          <w:t>कारखानों</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बुर्जआ</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पूर्ण</w:t>
        </w:r>
        <w:r>
          <w:rPr>
            <w:rFonts w:ascii="Arial" w:hAnsi="Arial" w:cs="Arial"/>
            <w:color w:val="202122"/>
          </w:rPr>
          <w:t xml:space="preserve"> </w:t>
        </w:r>
        <w:r>
          <w:rPr>
            <w:rFonts w:ascii="Mangal" w:hAnsi="Mangal" w:cs="Mangal"/>
            <w:color w:val="202122"/>
          </w:rPr>
          <w:t>अधिकार</w:t>
        </w:r>
        <w:r>
          <w:rPr>
            <w:rFonts w:ascii="Arial" w:hAnsi="Arial" w:cs="Arial"/>
            <w:color w:val="202122"/>
          </w:rPr>
          <w:t xml:space="preserve"> </w:t>
        </w:r>
        <w:r>
          <w:rPr>
            <w:rFonts w:ascii="Mangal" w:hAnsi="Mangal" w:cs="Mangal"/>
            <w:color w:val="202122"/>
          </w:rPr>
          <w:t>था।</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श्रमिक</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सर्वहारा</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हितों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लगातार</w:t>
        </w:r>
        <w:r>
          <w:rPr>
            <w:rFonts w:ascii="Arial" w:hAnsi="Arial" w:cs="Arial"/>
            <w:color w:val="202122"/>
          </w:rPr>
          <w:t xml:space="preserve"> </w:t>
        </w:r>
        <w:r>
          <w:rPr>
            <w:rFonts w:ascii="Mangal" w:hAnsi="Mangal" w:cs="Mangal"/>
            <w:color w:val="202122"/>
          </w:rPr>
          <w:t>अनदेखी</w:t>
        </w:r>
        <w:r>
          <w:rPr>
            <w:rFonts w:ascii="Arial" w:hAnsi="Arial" w:cs="Arial"/>
            <w:color w:val="202122"/>
          </w:rPr>
          <w:t xml:space="preserve"> </w:t>
        </w:r>
        <w:r>
          <w:rPr>
            <w:rFonts w:ascii="Mangal" w:hAnsi="Mangal" w:cs="Mangal"/>
            <w:color w:val="202122"/>
          </w:rPr>
          <w:t>कर</w:t>
        </w:r>
        <w:r>
          <w:rPr>
            <w:rFonts w:ascii="Arial" w:hAnsi="Arial" w:cs="Arial"/>
            <w:color w:val="202122"/>
          </w:rPr>
          <w:t xml:space="preserve"> </w:t>
        </w:r>
        <w:r>
          <w:rPr>
            <w:rFonts w:ascii="Mangal" w:hAnsi="Mangal" w:cs="Mangal"/>
            <w:color w:val="202122"/>
          </w:rPr>
          <w:t>रहा</w:t>
        </w:r>
        <w:r>
          <w:rPr>
            <w:rFonts w:ascii="Arial" w:hAnsi="Arial" w:cs="Arial"/>
            <w:color w:val="202122"/>
          </w:rPr>
          <w:t xml:space="preserve"> </w:t>
        </w:r>
        <w:r>
          <w:rPr>
            <w:rFonts w:ascii="Mangal" w:hAnsi="Mangal" w:cs="Mangal"/>
            <w:color w:val="202122"/>
          </w:rPr>
          <w:t>था।</w:t>
        </w:r>
        <w:r>
          <w:rPr>
            <w:rFonts w:ascii="Arial" w:hAnsi="Arial" w:cs="Arial"/>
            <w:color w:val="202122"/>
          </w:rPr>
          <w:t xml:space="preserve"> </w:t>
        </w:r>
        <w:r>
          <w:rPr>
            <w:rFonts w:ascii="Mangal" w:hAnsi="Mangal" w:cs="Mangal"/>
            <w:color w:val="202122"/>
          </w:rPr>
          <w:t>उस</w:t>
        </w:r>
        <w:r>
          <w:rPr>
            <w:rFonts w:ascii="Arial" w:hAnsi="Arial" w:cs="Arial"/>
            <w:color w:val="202122"/>
          </w:rPr>
          <w:t xml:space="preserve"> </w:t>
        </w:r>
        <w:r>
          <w:rPr>
            <w:rFonts w:ascii="Mangal" w:hAnsi="Mangal" w:cs="Mangal"/>
            <w:color w:val="202122"/>
          </w:rPr>
          <w:t>युग</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पैदा</w:t>
        </w:r>
        <w:r>
          <w:rPr>
            <w:rFonts w:ascii="Arial" w:hAnsi="Arial" w:cs="Arial"/>
            <w:color w:val="202122"/>
          </w:rPr>
          <w:t xml:space="preserve"> </w:t>
        </w:r>
        <w:r>
          <w:rPr>
            <w:rFonts w:ascii="Mangal" w:hAnsi="Mangal" w:cs="Mangal"/>
            <w:color w:val="202122"/>
          </w:rPr>
          <w:t>हुए</w:t>
        </w:r>
        <w:r>
          <w:rPr>
            <w:rFonts w:ascii="Arial" w:hAnsi="Arial" w:cs="Arial"/>
            <w:color w:val="202122"/>
          </w:rPr>
          <w:t xml:space="preserve"> </w:t>
        </w:r>
        <w:r>
          <w:rPr>
            <w:rFonts w:ascii="Mangal" w:hAnsi="Mangal" w:cs="Mangal"/>
            <w:color w:val="202122"/>
          </w:rPr>
          <w:t>समाजवादी</w:t>
        </w:r>
        <w:r>
          <w:rPr>
            <w:rFonts w:ascii="Arial" w:hAnsi="Arial" w:cs="Arial"/>
            <w:color w:val="202122"/>
          </w:rPr>
          <w:t xml:space="preserve"> </w:t>
        </w:r>
        <w:r>
          <w:rPr>
            <w:rFonts w:ascii="Mangal" w:hAnsi="Mangal" w:cs="Mangal"/>
            <w:color w:val="202122"/>
          </w:rPr>
          <w:t>चिन्तकों</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सर्वहारा</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दुर्दशा</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काफी</w:t>
        </w:r>
        <w:r>
          <w:rPr>
            <w:rFonts w:ascii="Arial" w:hAnsi="Arial" w:cs="Arial"/>
            <w:color w:val="202122"/>
          </w:rPr>
          <w:t xml:space="preserve"> </w:t>
        </w:r>
        <w:r>
          <w:rPr>
            <w:rFonts w:ascii="Mangal" w:hAnsi="Mangal" w:cs="Mangal"/>
            <w:color w:val="202122"/>
          </w:rPr>
          <w:t>कुछ</w:t>
        </w:r>
        <w:r>
          <w:rPr>
            <w:rFonts w:ascii="Arial" w:hAnsi="Arial" w:cs="Arial"/>
            <w:color w:val="202122"/>
          </w:rPr>
          <w:t xml:space="preserve"> </w:t>
        </w:r>
        <w:r>
          <w:rPr>
            <w:rFonts w:ascii="Mangal" w:hAnsi="Mangal" w:cs="Mangal"/>
            <w:color w:val="202122"/>
          </w:rPr>
          <w:t>लिखा।</w:t>
        </w:r>
        <w:r>
          <w:rPr>
            <w:rFonts w:ascii="Arial" w:hAnsi="Arial" w:cs="Arial"/>
            <w:color w:val="202122"/>
          </w:rPr>
          <w:t xml:space="preserve"> </w:t>
        </w:r>
        <w:r>
          <w:rPr>
            <w:rFonts w:ascii="Mangal" w:hAnsi="Mangal" w:cs="Mangal"/>
            <w:color w:val="202122"/>
          </w:rPr>
          <w:t>औद्योगिक</w:t>
        </w:r>
        <w:r>
          <w:rPr>
            <w:rFonts w:ascii="Arial" w:hAnsi="Arial" w:cs="Arial"/>
            <w:color w:val="202122"/>
          </w:rPr>
          <w:t xml:space="preserve"> </w:t>
        </w:r>
        <w:r>
          <w:rPr>
            <w:rFonts w:ascii="Mangal" w:hAnsi="Mangal" w:cs="Mangal"/>
            <w:color w:val="202122"/>
          </w:rPr>
          <w:t>क्रान्ति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दौरान</w:t>
        </w:r>
        <w:r>
          <w:rPr>
            <w:rFonts w:ascii="Arial" w:hAnsi="Arial" w:cs="Arial"/>
            <w:color w:val="202122"/>
          </w:rPr>
          <w:t xml:space="preserve"> </w:t>
        </w:r>
        <w:r>
          <w:rPr>
            <w:rFonts w:ascii="Mangal" w:hAnsi="Mangal" w:cs="Mangal"/>
            <w:color w:val="202122"/>
          </w:rPr>
          <w:t>पैदा</w:t>
        </w:r>
        <w:r>
          <w:rPr>
            <w:rFonts w:ascii="Arial" w:hAnsi="Arial" w:cs="Arial"/>
            <w:color w:val="202122"/>
          </w:rPr>
          <w:t xml:space="preserve"> </w:t>
        </w:r>
        <w:r>
          <w:rPr>
            <w:rFonts w:ascii="Mangal" w:hAnsi="Mangal" w:cs="Mangal"/>
            <w:color w:val="202122"/>
          </w:rPr>
          <w:t>हुए</w:t>
        </w:r>
        <w:r>
          <w:rPr>
            <w:rFonts w:ascii="Arial" w:hAnsi="Arial" w:cs="Arial"/>
            <w:color w:val="202122"/>
          </w:rPr>
          <w:t xml:space="preserve"> </w:t>
        </w:r>
        <w:r>
          <w:rPr>
            <w:rFonts w:ascii="Mangal" w:hAnsi="Mangal" w:cs="Mangal"/>
            <w:color w:val="202122"/>
          </w:rPr>
          <w:t>सर्वहारा</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बारे</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सर्वप्रथम</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विस्तार</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तत्कालीन</w:t>
        </w:r>
        <w:r>
          <w:rPr>
            <w:rFonts w:ascii="Arial" w:hAnsi="Arial" w:cs="Arial"/>
            <w:color w:val="202122"/>
          </w:rPr>
          <w:t xml:space="preserve"> </w:t>
        </w:r>
        <w:r>
          <w:rPr>
            <w:rFonts w:ascii="Mangal" w:hAnsi="Mangal" w:cs="Mangal"/>
            <w:color w:val="202122"/>
          </w:rPr>
          <w:t>सामाजिक</w:t>
        </w:r>
        <w:r>
          <w:rPr>
            <w:rFonts w:ascii="Arial" w:hAnsi="Arial" w:cs="Arial"/>
            <w:color w:val="202122"/>
          </w:rPr>
          <w:t>-</w:t>
        </w:r>
        <w:r>
          <w:rPr>
            <w:rFonts w:ascii="Mangal" w:hAnsi="Mangal" w:cs="Mangal"/>
            <w:color w:val="202122"/>
          </w:rPr>
          <w:t>आर्थिक</w:t>
        </w:r>
        <w:r>
          <w:rPr>
            <w:rFonts w:ascii="Arial" w:hAnsi="Arial" w:cs="Arial"/>
            <w:color w:val="202122"/>
          </w:rPr>
          <w:t xml:space="preserve"> </w:t>
        </w:r>
        <w:r>
          <w:rPr>
            <w:rFonts w:ascii="Mangal" w:hAnsi="Mangal" w:cs="Mangal"/>
            <w:color w:val="202122"/>
          </w:rPr>
          <w:t>विषमताओं</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समाज</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लिए</w:t>
        </w:r>
        <w:r>
          <w:rPr>
            <w:rFonts w:ascii="Arial" w:hAnsi="Arial" w:cs="Arial"/>
            <w:color w:val="202122"/>
          </w:rPr>
          <w:t xml:space="preserve"> </w:t>
        </w:r>
        <w:r>
          <w:rPr>
            <w:rFonts w:ascii="Mangal" w:hAnsi="Mangal" w:cs="Mangal"/>
            <w:color w:val="202122"/>
          </w:rPr>
          <w:t>घातक</w:t>
        </w:r>
        <w:r>
          <w:rPr>
            <w:rFonts w:ascii="Arial" w:hAnsi="Arial" w:cs="Arial"/>
            <w:color w:val="202122"/>
          </w:rPr>
          <w:t xml:space="preserve"> </w:t>
        </w:r>
        <w:r>
          <w:rPr>
            <w:rFonts w:ascii="Mangal" w:hAnsi="Mangal" w:cs="Mangal"/>
            <w:color w:val="202122"/>
          </w:rPr>
          <w:t>माना</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पूंजीपति</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खिलाफ</w:t>
        </w:r>
        <w:r>
          <w:rPr>
            <w:rFonts w:ascii="Arial" w:hAnsi="Arial" w:cs="Arial"/>
            <w:color w:val="202122"/>
          </w:rPr>
          <w:t xml:space="preserve"> </w:t>
        </w:r>
        <w:r>
          <w:rPr>
            <w:rFonts w:ascii="Mangal" w:hAnsi="Mangal" w:cs="Mangal"/>
            <w:color w:val="202122"/>
          </w:rPr>
          <w:t>सर्वहारा</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संगठित</w:t>
        </w:r>
        <w:r>
          <w:rPr>
            <w:rFonts w:ascii="Arial" w:hAnsi="Arial" w:cs="Arial"/>
            <w:color w:val="202122"/>
          </w:rPr>
          <w:t xml:space="preserve"> </w:t>
        </w:r>
        <w:r>
          <w:rPr>
            <w:rFonts w:ascii="Mangal" w:hAnsi="Mangal" w:cs="Mangal"/>
            <w:color w:val="202122"/>
          </w:rPr>
          <w:t>करने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प्रयास</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काल्पनिकि</w:t>
        </w:r>
        <w:r>
          <w:rPr>
            <w:rFonts w:ascii="Arial" w:hAnsi="Arial" w:cs="Arial"/>
            <w:color w:val="202122"/>
          </w:rPr>
          <w:t xml:space="preserve"> </w:t>
        </w:r>
        <w:r>
          <w:rPr>
            <w:rFonts w:ascii="Mangal" w:hAnsi="Mangal" w:cs="Mangal"/>
            <w:color w:val="202122"/>
          </w:rPr>
          <w:t>समाजवादियों</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चक्रव्यूह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तोड़कर</w:t>
        </w:r>
        <w:r>
          <w:rPr>
            <w:rFonts w:ascii="Arial" w:hAnsi="Arial" w:cs="Arial"/>
            <w:color w:val="202122"/>
          </w:rPr>
          <w:t xml:space="preserve"> </w:t>
        </w:r>
        <w:r>
          <w:rPr>
            <w:rFonts w:ascii="Mangal" w:hAnsi="Mangal" w:cs="Mangal"/>
            <w:color w:val="202122"/>
          </w:rPr>
          <w:t>सर्वहारा</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हितों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लिए</w:t>
        </w:r>
        <w:r>
          <w:rPr>
            <w:rFonts w:ascii="Arial" w:hAnsi="Arial" w:cs="Arial"/>
            <w:color w:val="202122"/>
          </w:rPr>
          <w:t xml:space="preserve"> </w:t>
        </w:r>
        <w:r>
          <w:rPr>
            <w:rFonts w:ascii="Mangal" w:hAnsi="Mangal" w:cs="Mangal"/>
            <w:color w:val="202122"/>
          </w:rPr>
          <w:t>आवाज</w:t>
        </w:r>
        <w:r>
          <w:rPr>
            <w:rFonts w:ascii="Arial" w:hAnsi="Arial" w:cs="Arial"/>
            <w:color w:val="202122"/>
          </w:rPr>
          <w:t xml:space="preserve"> </w:t>
        </w:r>
        <w:r>
          <w:rPr>
            <w:rFonts w:ascii="Mangal" w:hAnsi="Mangal" w:cs="Mangal"/>
            <w:color w:val="202122"/>
          </w:rPr>
          <w:t>उठाई।</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सर्वहारा</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क्रान्तिकारी</w:t>
        </w:r>
        <w:r>
          <w:rPr>
            <w:rFonts w:ascii="Arial" w:hAnsi="Arial" w:cs="Arial"/>
            <w:color w:val="202122"/>
          </w:rPr>
          <w:t xml:space="preserve"> </w:t>
        </w:r>
        <w:r>
          <w:rPr>
            <w:rFonts w:ascii="Mangal" w:hAnsi="Mangal" w:cs="Mangal"/>
            <w:color w:val="202122"/>
          </w:rPr>
          <w:t>दर्शन</w:t>
        </w:r>
        <w:r>
          <w:rPr>
            <w:rFonts w:ascii="Arial" w:hAnsi="Arial" w:cs="Arial"/>
            <w:color w:val="202122"/>
          </w:rPr>
          <w:t xml:space="preserve"> </w:t>
        </w:r>
        <w:r>
          <w:rPr>
            <w:rFonts w:ascii="Mangal" w:hAnsi="Mangal" w:cs="Mangal"/>
            <w:color w:val="202122"/>
          </w:rPr>
          <w:t>दिया।</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पुस्तक</w:t>
        </w:r>
        <w:r>
          <w:rPr>
            <w:rFonts w:ascii="Arial" w:hAnsi="Arial" w:cs="Arial"/>
            <w:color w:val="202122"/>
          </w:rPr>
          <w:t xml:space="preserve"> ‘Communist Manifesto’ </w:t>
        </w:r>
        <w:r>
          <w:rPr>
            <w:rFonts w:ascii="Mangal" w:hAnsi="Mangal" w:cs="Mangal"/>
            <w:color w:val="202122"/>
          </w:rPr>
          <w:t>में</w:t>
        </w:r>
        <w:r>
          <w:rPr>
            <w:rFonts w:ascii="Arial" w:hAnsi="Arial" w:cs="Arial"/>
            <w:color w:val="202122"/>
          </w:rPr>
          <w:t xml:space="preserve"> </w:t>
        </w:r>
        <w:r>
          <w:rPr>
            <w:rFonts w:ascii="Mangal" w:hAnsi="Mangal" w:cs="Mangal"/>
            <w:color w:val="202122"/>
          </w:rPr>
          <w:t>मजदूर</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संगठित</w:t>
        </w:r>
        <w:r>
          <w:rPr>
            <w:rFonts w:ascii="Arial" w:hAnsi="Arial" w:cs="Arial"/>
            <w:color w:val="202122"/>
          </w:rPr>
          <w:t xml:space="preserve"> </w:t>
        </w:r>
        <w:r>
          <w:rPr>
            <w:rFonts w:ascii="Mangal" w:hAnsi="Mangal" w:cs="Mangal"/>
            <w:color w:val="202122"/>
          </w:rPr>
          <w:t>होने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आ</w:t>
        </w:r>
        <w:r>
          <w:rPr>
            <w:rFonts w:ascii="Arial" w:hAnsi="Arial" w:cs="Arial"/>
            <w:color w:val="202122"/>
          </w:rPr>
          <w:t>º</w:t>
        </w:r>
        <w:r>
          <w:rPr>
            <w:rFonts w:ascii="Mangal" w:hAnsi="Mangal" w:cs="Mangal"/>
            <w:color w:val="202122"/>
          </w:rPr>
          <w:t>वान</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ताकि</w:t>
        </w:r>
        <w:r>
          <w:rPr>
            <w:rFonts w:ascii="Arial" w:hAnsi="Arial" w:cs="Arial"/>
            <w:color w:val="202122"/>
          </w:rPr>
          <w:t xml:space="preserve"> </w:t>
        </w:r>
        <w:r>
          <w:rPr>
            <w:rFonts w:ascii="Mangal" w:hAnsi="Mangal" w:cs="Mangal"/>
            <w:color w:val="202122"/>
          </w:rPr>
          <w:t>वे</w:t>
        </w:r>
        <w:r>
          <w:rPr>
            <w:rFonts w:ascii="Arial" w:hAnsi="Arial" w:cs="Arial"/>
            <w:color w:val="202122"/>
          </w:rPr>
          <w:t xml:space="preserve"> </w:t>
        </w:r>
        <w:r>
          <w:rPr>
            <w:rFonts w:ascii="Mangal" w:hAnsi="Mangal" w:cs="Mangal"/>
            <w:color w:val="202122"/>
          </w:rPr>
          <w:t>पूंजीपति</w:t>
        </w:r>
        <w:r>
          <w:rPr>
            <w:rFonts w:ascii="Arial" w:hAnsi="Arial" w:cs="Arial"/>
            <w:color w:val="202122"/>
          </w:rPr>
          <w:t xml:space="preserve"> </w:t>
        </w:r>
        <w:r>
          <w:rPr>
            <w:rFonts w:ascii="Mangal" w:hAnsi="Mangal" w:cs="Mangal"/>
            <w:color w:val="202122"/>
          </w:rPr>
          <w:t>वर्ग</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शोषण</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समाप्त</w:t>
        </w:r>
        <w:r>
          <w:rPr>
            <w:rFonts w:ascii="Arial" w:hAnsi="Arial" w:cs="Arial"/>
            <w:color w:val="202122"/>
          </w:rPr>
          <w:t xml:space="preserve"> </w:t>
        </w:r>
        <w:r>
          <w:rPr>
            <w:rFonts w:ascii="Mangal" w:hAnsi="Mangal" w:cs="Mangal"/>
            <w:color w:val="202122"/>
          </w:rPr>
          <w:t>कर</w:t>
        </w:r>
        <w:r>
          <w:rPr>
            <w:rFonts w:ascii="Arial" w:hAnsi="Arial" w:cs="Arial"/>
            <w:color w:val="202122"/>
          </w:rPr>
          <w:t xml:space="preserve"> </w:t>
        </w:r>
        <w:r>
          <w:rPr>
            <w:rFonts w:ascii="Mangal" w:hAnsi="Mangal" w:cs="Mangal"/>
            <w:color w:val="202122"/>
          </w:rPr>
          <w:t>सकें।</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तरह</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तत्कालीन</w:t>
        </w:r>
        <w:r>
          <w:rPr>
            <w:rFonts w:ascii="Arial" w:hAnsi="Arial" w:cs="Arial"/>
            <w:color w:val="202122"/>
          </w:rPr>
          <w:t xml:space="preserve"> </w:t>
        </w:r>
        <w:r>
          <w:rPr>
            <w:rFonts w:ascii="Mangal" w:hAnsi="Mangal" w:cs="Mangal"/>
            <w:color w:val="202122"/>
          </w:rPr>
          <w:t>सामाजिक</w:t>
        </w:r>
        <w:r>
          <w:rPr>
            <w:rFonts w:ascii="Arial" w:hAnsi="Arial" w:cs="Arial"/>
            <w:color w:val="202122"/>
          </w:rPr>
          <w:t>-</w:t>
        </w:r>
        <w:r>
          <w:rPr>
            <w:rFonts w:ascii="Mangal" w:hAnsi="Mangal" w:cs="Mangal"/>
            <w:color w:val="202122"/>
          </w:rPr>
          <w:t>आर्थिक</w:t>
        </w:r>
        <w:r>
          <w:rPr>
            <w:rFonts w:ascii="Arial" w:hAnsi="Arial" w:cs="Arial"/>
            <w:color w:val="202122"/>
          </w:rPr>
          <w:t xml:space="preserve"> </w:t>
        </w:r>
        <w:r>
          <w:rPr>
            <w:rFonts w:ascii="Mangal" w:hAnsi="Mangal" w:cs="Mangal"/>
            <w:color w:val="202122"/>
          </w:rPr>
          <w:t>परिस्थितियों</w:t>
        </w:r>
        <w:r>
          <w:rPr>
            <w:rFonts w:ascii="Arial" w:hAnsi="Arial" w:cs="Arial"/>
            <w:color w:val="202122"/>
          </w:rPr>
          <w:t xml:space="preserve"> </w:t>
        </w:r>
        <w:r>
          <w:rPr>
            <w:rFonts w:ascii="Mangal" w:hAnsi="Mangal" w:cs="Mangal"/>
            <w:color w:val="202122"/>
          </w:rPr>
          <w:t>से</w:t>
        </w:r>
        <w:r>
          <w:rPr>
            <w:rFonts w:ascii="Arial" w:hAnsi="Arial" w:cs="Arial"/>
            <w:color w:val="202122"/>
          </w:rPr>
          <w:t xml:space="preserve"> </w:t>
        </w:r>
        <w:r>
          <w:rPr>
            <w:rFonts w:ascii="Mangal" w:hAnsi="Mangal" w:cs="Mangal"/>
            <w:color w:val="202122"/>
          </w:rPr>
          <w:t>भी</w:t>
        </w:r>
        <w:r>
          <w:rPr>
            <w:rFonts w:ascii="Arial" w:hAnsi="Arial" w:cs="Arial"/>
            <w:color w:val="202122"/>
          </w:rPr>
          <w:t xml:space="preserve"> </w:t>
        </w:r>
        <w:r>
          <w:rPr>
            <w:rFonts w:ascii="Mangal" w:hAnsi="Mangal" w:cs="Mangal"/>
            <w:color w:val="202122"/>
          </w:rPr>
          <w:t>काफी</w:t>
        </w:r>
        <w:r>
          <w:rPr>
            <w:rFonts w:ascii="Arial" w:hAnsi="Arial" w:cs="Arial"/>
            <w:color w:val="202122"/>
          </w:rPr>
          <w:t xml:space="preserve"> </w:t>
        </w:r>
        <w:r>
          <w:rPr>
            <w:rFonts w:ascii="Mangal" w:hAnsi="Mangal" w:cs="Mangal"/>
            <w:color w:val="202122"/>
          </w:rPr>
          <w:t>कुछ</w:t>
        </w:r>
        <w:r>
          <w:rPr>
            <w:rFonts w:ascii="Arial" w:hAnsi="Arial" w:cs="Arial"/>
            <w:color w:val="202122"/>
          </w:rPr>
          <w:t xml:space="preserve"> </w:t>
        </w:r>
        <w:r>
          <w:rPr>
            <w:rFonts w:ascii="Mangal" w:hAnsi="Mangal" w:cs="Mangal"/>
            <w:color w:val="202122"/>
          </w:rPr>
          <w:t>सीखा</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अपने</w:t>
        </w:r>
        <w:r>
          <w:rPr>
            <w:rFonts w:ascii="Arial" w:hAnsi="Arial" w:cs="Arial"/>
            <w:color w:val="202122"/>
          </w:rPr>
          <w:t xml:space="preserve"> </w:t>
        </w:r>
        <w:r>
          <w:rPr>
            <w:rFonts w:ascii="Mangal" w:hAnsi="Mangal" w:cs="Mangal"/>
            <w:color w:val="202122"/>
          </w:rPr>
          <w:t>दर्शन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वैज्ञानिक</w:t>
        </w:r>
        <w:r>
          <w:rPr>
            <w:rFonts w:ascii="Arial" w:hAnsi="Arial" w:cs="Arial"/>
            <w:color w:val="202122"/>
          </w:rPr>
          <w:t xml:space="preserve"> </w:t>
        </w:r>
        <w:r>
          <w:rPr>
            <w:rFonts w:ascii="Mangal" w:hAnsi="Mangal" w:cs="Mangal"/>
            <w:color w:val="202122"/>
          </w:rPr>
          <w:t>आधार</w:t>
        </w:r>
        <w:r>
          <w:rPr>
            <w:rFonts w:ascii="Arial" w:hAnsi="Arial" w:cs="Arial"/>
            <w:color w:val="202122"/>
          </w:rPr>
          <w:t xml:space="preserve"> </w:t>
        </w:r>
        <w:r>
          <w:rPr>
            <w:rFonts w:ascii="Mangal" w:hAnsi="Mangal" w:cs="Mangal"/>
            <w:color w:val="202122"/>
          </w:rPr>
          <w:t>प्रदान</w:t>
        </w:r>
        <w:r>
          <w:rPr>
            <w:rFonts w:ascii="Arial" w:hAnsi="Arial" w:cs="Arial"/>
            <w:color w:val="202122"/>
          </w:rPr>
          <w:t xml:space="preserve"> </w:t>
        </w:r>
        <w:r>
          <w:rPr>
            <w:rFonts w:ascii="Mangal" w:hAnsi="Mangal" w:cs="Mangal"/>
            <w:color w:val="202122"/>
          </w:rPr>
          <w:t>किया।</w:t>
        </w:r>
        <w:r>
          <w:rPr>
            <w:rFonts w:ascii="Arial" w:hAnsi="Arial" w:cs="Arial"/>
            <w:color w:val="202122"/>
          </w:rPr>
          <w:br/>
        </w:r>
        <w:r>
          <w:rPr>
            <w:rFonts w:ascii="Arial" w:hAnsi="Arial" w:cs="Arial"/>
            <w:color w:val="202122"/>
          </w:rPr>
          <w:br/>
        </w:r>
        <w:r>
          <w:rPr>
            <w:rFonts w:ascii="Mangal" w:hAnsi="Mangal" w:cs="Mangal"/>
            <w:color w:val="202122"/>
          </w:rPr>
          <w:t>इस</w:t>
        </w:r>
        <w:r>
          <w:rPr>
            <w:rFonts w:ascii="Arial" w:hAnsi="Arial" w:cs="Arial"/>
            <w:color w:val="202122"/>
          </w:rPr>
          <w:t xml:space="preserve"> </w:t>
        </w:r>
        <w:r>
          <w:rPr>
            <w:rFonts w:ascii="Mangal" w:hAnsi="Mangal" w:cs="Mangal"/>
            <w:color w:val="202122"/>
          </w:rPr>
          <w:t>तरह</w:t>
        </w:r>
        <w:r>
          <w:rPr>
            <w:rFonts w:ascii="Arial" w:hAnsi="Arial" w:cs="Arial"/>
            <w:color w:val="202122"/>
          </w:rPr>
          <w:t xml:space="preserve"> </w:t>
        </w:r>
        <w:r>
          <w:rPr>
            <w:rFonts w:ascii="Mangal" w:hAnsi="Mangal" w:cs="Mangal"/>
            <w:color w:val="202122"/>
          </w:rPr>
          <w:t>कहा</w:t>
        </w:r>
        <w:r>
          <w:rPr>
            <w:rFonts w:ascii="Arial" w:hAnsi="Arial" w:cs="Arial"/>
            <w:color w:val="202122"/>
          </w:rPr>
          <w:t xml:space="preserve"> </w:t>
        </w:r>
        <w:r>
          <w:rPr>
            <w:rFonts w:ascii="Mangal" w:hAnsi="Mangal" w:cs="Mangal"/>
            <w:color w:val="202122"/>
          </w:rPr>
          <w:t>जा</w:t>
        </w:r>
        <w:r>
          <w:rPr>
            <w:rFonts w:ascii="Arial" w:hAnsi="Arial" w:cs="Arial"/>
            <w:color w:val="202122"/>
          </w:rPr>
          <w:t xml:space="preserve"> </w:t>
        </w:r>
        <w:r>
          <w:rPr>
            <w:rFonts w:ascii="Mangal" w:hAnsi="Mangal" w:cs="Mangal"/>
            <w:color w:val="202122"/>
          </w:rPr>
          <w:t>सकता</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हीगल</w:t>
        </w:r>
        <w:r>
          <w:rPr>
            <w:rFonts w:ascii="Arial" w:hAnsi="Arial" w:cs="Arial"/>
            <w:color w:val="202122"/>
          </w:rPr>
          <w:t xml:space="preserve">, </w:t>
        </w:r>
        <w:r>
          <w:rPr>
            <w:rFonts w:ascii="Mangal" w:hAnsi="Mangal" w:cs="Mangal"/>
            <w:color w:val="202122"/>
          </w:rPr>
          <w:t>फ्यूअरबेक</w:t>
        </w:r>
        <w:r>
          <w:rPr>
            <w:rFonts w:ascii="Arial" w:hAnsi="Arial" w:cs="Arial"/>
            <w:color w:val="202122"/>
          </w:rPr>
          <w:t xml:space="preserve">, </w:t>
        </w:r>
        <w:r>
          <w:rPr>
            <w:rFonts w:ascii="Mangal" w:hAnsi="Mangal" w:cs="Mangal"/>
            <w:color w:val="202122"/>
          </w:rPr>
          <w:t>एडम</w:t>
        </w:r>
        <w:r>
          <w:rPr>
            <w:rFonts w:ascii="Arial" w:hAnsi="Arial" w:cs="Arial"/>
            <w:color w:val="202122"/>
          </w:rPr>
          <w:t xml:space="preserve"> </w:t>
        </w:r>
        <w:r>
          <w:rPr>
            <w:rFonts w:ascii="Mangal" w:hAnsi="Mangal" w:cs="Mangal"/>
            <w:color w:val="202122"/>
          </w:rPr>
          <w:t>स्मिथ</w:t>
        </w:r>
        <w:r>
          <w:rPr>
            <w:rFonts w:ascii="Arial" w:hAnsi="Arial" w:cs="Arial"/>
            <w:color w:val="202122"/>
          </w:rPr>
          <w:t xml:space="preserve">, </w:t>
        </w:r>
        <w:r>
          <w:rPr>
            <w:rFonts w:ascii="Mangal" w:hAnsi="Mangal" w:cs="Mangal"/>
            <w:color w:val="202122"/>
          </w:rPr>
          <w:t>रिकार्डो</w:t>
        </w:r>
        <w:r>
          <w:rPr>
            <w:rFonts w:ascii="Arial" w:hAnsi="Arial" w:cs="Arial"/>
            <w:color w:val="202122"/>
          </w:rPr>
          <w:t xml:space="preserve">, </w:t>
        </w:r>
        <w:r>
          <w:rPr>
            <w:rFonts w:ascii="Mangal" w:hAnsi="Mangal" w:cs="Mangal"/>
            <w:color w:val="202122"/>
          </w:rPr>
          <w:t>सेण्ट</w:t>
        </w:r>
        <w:r>
          <w:rPr>
            <w:rFonts w:ascii="Arial" w:hAnsi="Arial" w:cs="Arial"/>
            <w:color w:val="202122"/>
          </w:rPr>
          <w:t xml:space="preserve"> </w:t>
        </w:r>
        <w:r>
          <w:rPr>
            <w:rFonts w:ascii="Mangal" w:hAnsi="Mangal" w:cs="Mangal"/>
            <w:color w:val="202122"/>
          </w:rPr>
          <w:t>साइमन</w:t>
        </w:r>
        <w:r>
          <w:rPr>
            <w:rFonts w:ascii="Arial" w:hAnsi="Arial" w:cs="Arial"/>
            <w:color w:val="202122"/>
          </w:rPr>
          <w:t xml:space="preserve"> </w:t>
        </w:r>
        <w:r>
          <w:rPr>
            <w:rFonts w:ascii="Mangal" w:hAnsi="Mangal" w:cs="Mangal"/>
            <w:color w:val="202122"/>
          </w:rPr>
          <w:t>आदि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काफी</w:t>
        </w:r>
        <w:r>
          <w:rPr>
            <w:rFonts w:ascii="Arial" w:hAnsi="Arial" w:cs="Arial"/>
            <w:color w:val="202122"/>
          </w:rPr>
          <w:t xml:space="preserve"> </w:t>
        </w:r>
        <w:r>
          <w:rPr>
            <w:rFonts w:ascii="Mangal" w:hAnsi="Mangal" w:cs="Mangal"/>
            <w:color w:val="202122"/>
          </w:rPr>
          <w:t>प्रभाव</w:t>
        </w:r>
        <w:r>
          <w:rPr>
            <w:rFonts w:ascii="Arial" w:hAnsi="Arial" w:cs="Arial"/>
            <w:color w:val="202122"/>
          </w:rPr>
          <w:t xml:space="preserve"> </w:t>
        </w:r>
        <w:r>
          <w:rPr>
            <w:rFonts w:ascii="Mangal" w:hAnsi="Mangal" w:cs="Mangal"/>
            <w:color w:val="202122"/>
          </w:rPr>
          <w:t>पड़ा।</w:t>
        </w:r>
        <w:r>
          <w:rPr>
            <w:rFonts w:ascii="Arial" w:hAnsi="Arial" w:cs="Arial"/>
            <w:color w:val="202122"/>
          </w:rPr>
          <w:t xml:space="preserve"> </w:t>
        </w:r>
        <w:r>
          <w:rPr>
            <w:rFonts w:ascii="Mangal" w:hAnsi="Mangal" w:cs="Mangal"/>
            <w:color w:val="202122"/>
          </w:rPr>
          <w:t>लेकिन</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उनकी</w:t>
        </w:r>
        <w:r>
          <w:rPr>
            <w:rFonts w:ascii="Arial" w:hAnsi="Arial" w:cs="Arial"/>
            <w:color w:val="202122"/>
          </w:rPr>
          <w:t xml:space="preserve"> </w:t>
        </w:r>
        <w:r>
          <w:rPr>
            <w:rFonts w:ascii="Mangal" w:hAnsi="Mangal" w:cs="Mangal"/>
            <w:color w:val="202122"/>
          </w:rPr>
          <w:t>मूल्यवान</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सामग्री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ग्रहण</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अनावश्यक</w:t>
        </w:r>
        <w:r>
          <w:rPr>
            <w:rFonts w:ascii="Arial" w:hAnsi="Arial" w:cs="Arial"/>
            <w:color w:val="202122"/>
          </w:rPr>
          <w:t xml:space="preserve"> </w:t>
        </w:r>
        <w:r>
          <w:rPr>
            <w:rFonts w:ascii="Mangal" w:hAnsi="Mangal" w:cs="Mangal"/>
            <w:color w:val="202122"/>
          </w:rPr>
          <w:t>व</w:t>
        </w:r>
        <w:r>
          <w:rPr>
            <w:rFonts w:ascii="Arial" w:hAnsi="Arial" w:cs="Arial"/>
            <w:color w:val="202122"/>
          </w:rPr>
          <w:t xml:space="preserve"> </w:t>
        </w:r>
        <w:r>
          <w:rPr>
            <w:rFonts w:ascii="Mangal" w:hAnsi="Mangal" w:cs="Mangal"/>
            <w:color w:val="202122"/>
          </w:rPr>
          <w:t>अनुपयोगी</w:t>
        </w:r>
        <w:r>
          <w:rPr>
            <w:rFonts w:ascii="Arial" w:hAnsi="Arial" w:cs="Arial"/>
            <w:color w:val="202122"/>
          </w:rPr>
          <w:t xml:space="preserve"> </w:t>
        </w:r>
        <w:r>
          <w:rPr>
            <w:rFonts w:ascii="Mangal" w:hAnsi="Mangal" w:cs="Mangal"/>
            <w:color w:val="202122"/>
          </w:rPr>
          <w:t>सामग्री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त्याग</w:t>
        </w:r>
        <w:r>
          <w:rPr>
            <w:rFonts w:ascii="Arial" w:hAnsi="Arial" w:cs="Arial"/>
            <w:color w:val="202122"/>
          </w:rPr>
          <w:t xml:space="preserve"> </w:t>
        </w:r>
        <w:r>
          <w:rPr>
            <w:rFonts w:ascii="Mangal" w:hAnsi="Mangal" w:cs="Mangal"/>
            <w:color w:val="202122"/>
          </w:rPr>
          <w:t>कर</w:t>
        </w:r>
        <w:r>
          <w:rPr>
            <w:rFonts w:ascii="Arial" w:hAnsi="Arial" w:cs="Arial"/>
            <w:color w:val="202122"/>
          </w:rPr>
          <w:t xml:space="preserve"> </w:t>
        </w:r>
        <w:r>
          <w:rPr>
            <w:rFonts w:ascii="Mangal" w:hAnsi="Mangal" w:cs="Mangal"/>
            <w:color w:val="202122"/>
          </w:rPr>
          <w:t>दिया।</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प्रत्येक</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तार्किक</w:t>
        </w:r>
        <w:r>
          <w:rPr>
            <w:rFonts w:ascii="Arial" w:hAnsi="Arial" w:cs="Arial"/>
            <w:color w:val="202122"/>
          </w:rPr>
          <w:t xml:space="preserve"> </w:t>
        </w:r>
        <w:r>
          <w:rPr>
            <w:rFonts w:ascii="Mangal" w:hAnsi="Mangal" w:cs="Mangal"/>
            <w:color w:val="202122"/>
          </w:rPr>
          <w:t>आधार</w:t>
        </w:r>
        <w:r>
          <w:rPr>
            <w:rFonts w:ascii="Arial" w:hAnsi="Arial" w:cs="Arial"/>
            <w:color w:val="202122"/>
          </w:rPr>
          <w:t xml:space="preserve"> </w:t>
        </w:r>
        <w:r>
          <w:rPr>
            <w:rFonts w:ascii="Mangal" w:hAnsi="Mangal" w:cs="Mangal"/>
            <w:color w:val="202122"/>
          </w:rPr>
          <w:t>पर</w:t>
        </w:r>
        <w:r>
          <w:rPr>
            <w:rFonts w:ascii="Arial" w:hAnsi="Arial" w:cs="Arial"/>
            <w:color w:val="202122"/>
          </w:rPr>
          <w:t xml:space="preserve"> </w:t>
        </w:r>
        <w:r>
          <w:rPr>
            <w:rFonts w:ascii="Mangal" w:hAnsi="Mangal" w:cs="Mangal"/>
            <w:color w:val="202122"/>
          </w:rPr>
          <w:t>जांच</w:t>
        </w:r>
        <w:r>
          <w:rPr>
            <w:rFonts w:ascii="Arial" w:hAnsi="Arial" w:cs="Arial"/>
            <w:color w:val="202122"/>
          </w:rPr>
          <w:t>-</w:t>
        </w:r>
        <w:r>
          <w:rPr>
            <w:rFonts w:ascii="Mangal" w:hAnsi="Mangal" w:cs="Mangal"/>
            <w:color w:val="202122"/>
          </w:rPr>
          <w:t>परख</w:t>
        </w:r>
        <w:r>
          <w:rPr>
            <w:rFonts w:ascii="Arial" w:hAnsi="Arial" w:cs="Arial"/>
            <w:color w:val="202122"/>
          </w:rPr>
          <w:t xml:space="preserve"> </w:t>
        </w:r>
        <w:r>
          <w:rPr>
            <w:rFonts w:ascii="Mangal" w:hAnsi="Mangal" w:cs="Mangal"/>
            <w:color w:val="202122"/>
          </w:rPr>
          <w:t>करके</w:t>
        </w:r>
        <w:r>
          <w:rPr>
            <w:rFonts w:ascii="Arial" w:hAnsi="Arial" w:cs="Arial"/>
            <w:color w:val="202122"/>
          </w:rPr>
          <w:t xml:space="preserve"> </w:t>
        </w:r>
        <w:r>
          <w:rPr>
            <w:rFonts w:ascii="Mangal" w:hAnsi="Mangal" w:cs="Mangal"/>
            <w:color w:val="202122"/>
          </w:rPr>
          <w:t>प्रयुक्त</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उसने</w:t>
        </w:r>
        <w:r>
          <w:rPr>
            <w:rFonts w:ascii="Arial" w:hAnsi="Arial" w:cs="Arial"/>
            <w:color w:val="202122"/>
          </w:rPr>
          <w:t xml:space="preserve"> </w:t>
        </w:r>
        <w:r>
          <w:rPr>
            <w:rFonts w:ascii="Mangal" w:hAnsi="Mangal" w:cs="Mangal"/>
            <w:color w:val="202122"/>
          </w:rPr>
          <w:t>बिखरे</w:t>
        </w:r>
        <w:r>
          <w:rPr>
            <w:rFonts w:ascii="Arial" w:hAnsi="Arial" w:cs="Arial"/>
            <w:color w:val="202122"/>
          </w:rPr>
          <w:t xml:space="preserve"> </w:t>
        </w:r>
        <w:r>
          <w:rPr>
            <w:rFonts w:ascii="Mangal" w:hAnsi="Mangal" w:cs="Mangal"/>
            <w:color w:val="202122"/>
          </w:rPr>
          <w:t>हुए</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तार्किक</w:t>
        </w:r>
        <w:r>
          <w:rPr>
            <w:rFonts w:ascii="Arial" w:hAnsi="Arial" w:cs="Arial"/>
            <w:color w:val="202122"/>
          </w:rPr>
          <w:t xml:space="preserve"> </w:t>
        </w:r>
        <w:r>
          <w:rPr>
            <w:rFonts w:ascii="Mangal" w:hAnsi="Mangal" w:cs="Mangal"/>
            <w:color w:val="202122"/>
          </w:rPr>
          <w:t>संगति</w:t>
        </w:r>
        <w:r>
          <w:rPr>
            <w:rFonts w:ascii="Arial" w:hAnsi="Arial" w:cs="Arial"/>
            <w:color w:val="202122"/>
          </w:rPr>
          <w:t xml:space="preserve"> (Logical Coherence) </w:t>
        </w:r>
        <w:r>
          <w:rPr>
            <w:rFonts w:ascii="Mangal" w:hAnsi="Mangal" w:cs="Mangal"/>
            <w:color w:val="202122"/>
          </w:rPr>
          <w:t>प्रदान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इसलिए</w:t>
        </w:r>
        <w:r>
          <w:rPr>
            <w:rFonts w:ascii="Arial" w:hAnsi="Arial" w:cs="Arial"/>
            <w:color w:val="202122"/>
          </w:rPr>
          <w:t xml:space="preserve"> </w:t>
        </w:r>
        <w:r>
          <w:rPr>
            <w:rFonts w:ascii="Mangal" w:hAnsi="Mangal" w:cs="Mangal"/>
            <w:color w:val="202122"/>
          </w:rPr>
          <w:t>सोरोकिन</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यह</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सत्य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मार्क्सवाद</w:t>
        </w:r>
        <w:r>
          <w:rPr>
            <w:rFonts w:ascii="Arial" w:hAnsi="Arial" w:cs="Arial"/>
            <w:color w:val="202122"/>
          </w:rPr>
          <w:t xml:space="preserve"> </w:t>
        </w:r>
        <w:r>
          <w:rPr>
            <w:rFonts w:ascii="Mangal" w:hAnsi="Mangal" w:cs="Mangal"/>
            <w:color w:val="202122"/>
          </w:rPr>
          <w:t>अनेक</w:t>
        </w:r>
        <w:r>
          <w:rPr>
            <w:rFonts w:ascii="Arial" w:hAnsi="Arial" w:cs="Arial"/>
            <w:color w:val="202122"/>
          </w:rPr>
          <w:t xml:space="preserve"> </w:t>
        </w:r>
        <w:r>
          <w:rPr>
            <w:rFonts w:ascii="Mangal" w:hAnsi="Mangal" w:cs="Mangal"/>
            <w:color w:val="202122"/>
          </w:rPr>
          <w:t>विचारधाराओं</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ढेर</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कार्ल</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साम्यवाद</w:t>
        </w:r>
        <w:r>
          <w:rPr>
            <w:rFonts w:ascii="Arial" w:hAnsi="Arial" w:cs="Arial"/>
            <w:color w:val="202122"/>
          </w:rPr>
          <w:t xml:space="preserve"> </w:t>
        </w:r>
        <w:r>
          <w:rPr>
            <w:rFonts w:ascii="Mangal" w:hAnsi="Mangal" w:cs="Mangal"/>
            <w:color w:val="202122"/>
          </w:rPr>
          <w:t>रूपी</w:t>
        </w:r>
        <w:r>
          <w:rPr>
            <w:rFonts w:ascii="Arial" w:hAnsi="Arial" w:cs="Arial"/>
            <w:color w:val="202122"/>
          </w:rPr>
          <w:t xml:space="preserve"> </w:t>
        </w:r>
        <w:r>
          <w:rPr>
            <w:rFonts w:ascii="Mangal" w:hAnsi="Mangal" w:cs="Mangal"/>
            <w:color w:val="202122"/>
          </w:rPr>
          <w:t>भवन</w:t>
        </w:r>
        <w:r>
          <w:rPr>
            <w:rFonts w:ascii="Arial" w:hAnsi="Arial" w:cs="Arial"/>
            <w:color w:val="202122"/>
          </w:rPr>
          <w:t xml:space="preserve"> </w:t>
        </w:r>
        <w:r>
          <w:rPr>
            <w:rFonts w:ascii="Mangal" w:hAnsi="Mangal" w:cs="Mangal"/>
            <w:color w:val="202122"/>
          </w:rPr>
          <w:t>अनेक</w:t>
        </w:r>
        <w:r>
          <w:rPr>
            <w:rFonts w:ascii="Arial" w:hAnsi="Arial" w:cs="Arial"/>
            <w:color w:val="202122"/>
          </w:rPr>
          <w:t xml:space="preserve"> </w:t>
        </w:r>
        <w:r>
          <w:rPr>
            <w:rFonts w:ascii="Mangal" w:hAnsi="Mangal" w:cs="Mangal"/>
            <w:color w:val="202122"/>
          </w:rPr>
          <w:t>विचारधाराओं</w:t>
        </w:r>
        <w:r>
          <w:rPr>
            <w:rFonts w:ascii="Arial" w:hAnsi="Arial" w:cs="Arial"/>
            <w:color w:val="202122"/>
          </w:rPr>
          <w:t xml:space="preserve"> </w:t>
        </w:r>
        <w:r>
          <w:rPr>
            <w:rFonts w:ascii="Mangal" w:hAnsi="Mangal" w:cs="Mangal"/>
            <w:color w:val="202122"/>
          </w:rPr>
          <w:t>रूपी</w:t>
        </w:r>
        <w:r>
          <w:rPr>
            <w:rFonts w:ascii="Arial" w:hAnsi="Arial" w:cs="Arial"/>
            <w:color w:val="202122"/>
          </w:rPr>
          <w:t xml:space="preserve"> </w:t>
        </w:r>
        <w:r>
          <w:rPr>
            <w:rFonts w:ascii="Mangal" w:hAnsi="Mangal" w:cs="Mangal"/>
            <w:color w:val="202122"/>
          </w:rPr>
          <w:t>र्इंटों</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संग्रह</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उसके</w:t>
        </w:r>
        <w:r>
          <w:rPr>
            <w:rFonts w:ascii="Arial" w:hAnsi="Arial" w:cs="Arial"/>
            <w:color w:val="202122"/>
          </w:rPr>
          <w:t xml:space="preserve"> </w:t>
        </w:r>
        <w:r>
          <w:rPr>
            <w:rFonts w:ascii="Mangal" w:hAnsi="Mangal" w:cs="Mangal"/>
            <w:color w:val="202122"/>
          </w:rPr>
          <w:t>मार्क्सवाद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आधार</w:t>
        </w:r>
        <w:r>
          <w:rPr>
            <w:rFonts w:ascii="Arial" w:hAnsi="Arial" w:cs="Arial"/>
            <w:color w:val="202122"/>
          </w:rPr>
          <w:t xml:space="preserve"> </w:t>
        </w:r>
        <w:r>
          <w:rPr>
            <w:rFonts w:ascii="Mangal" w:hAnsi="Mangal" w:cs="Mangal"/>
            <w:color w:val="202122"/>
          </w:rPr>
          <w:t>अनेक</w:t>
        </w:r>
        <w:r>
          <w:rPr>
            <w:rFonts w:ascii="Arial" w:hAnsi="Arial" w:cs="Arial"/>
            <w:color w:val="202122"/>
          </w:rPr>
          <w:t xml:space="preserve"> </w:t>
        </w:r>
        <w:r>
          <w:rPr>
            <w:rFonts w:ascii="Mangal" w:hAnsi="Mangal" w:cs="Mangal"/>
            <w:color w:val="202122"/>
          </w:rPr>
          <w:t>विचारकों</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मूल्यवान</w:t>
        </w:r>
        <w:r>
          <w:rPr>
            <w:rFonts w:ascii="Arial" w:hAnsi="Arial" w:cs="Arial"/>
            <w:color w:val="202122"/>
          </w:rPr>
          <w:t xml:space="preserve"> </w:t>
        </w:r>
        <w:r>
          <w:rPr>
            <w:rFonts w:ascii="Mangal" w:hAnsi="Mangal" w:cs="Mangal"/>
            <w:color w:val="202122"/>
          </w:rPr>
          <w:t>विचारों</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समन्वय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जो</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महत्वपूर्ण</w:t>
        </w:r>
        <w:r>
          <w:rPr>
            <w:rFonts w:ascii="Arial" w:hAnsi="Arial" w:cs="Arial"/>
            <w:color w:val="202122"/>
          </w:rPr>
          <w:t xml:space="preserve"> </w:t>
        </w:r>
        <w:r>
          <w:rPr>
            <w:rFonts w:ascii="Mangal" w:hAnsi="Mangal" w:cs="Mangal"/>
            <w:color w:val="202122"/>
          </w:rPr>
          <w:t>प्रयास</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इसलिए</w:t>
        </w:r>
        <w:r>
          <w:rPr>
            <w:rFonts w:ascii="Arial" w:hAnsi="Arial" w:cs="Arial"/>
            <w:color w:val="202122"/>
          </w:rPr>
          <w:t xml:space="preserve"> </w:t>
        </w:r>
        <w:r>
          <w:rPr>
            <w:rFonts w:ascii="Mangal" w:hAnsi="Mangal" w:cs="Mangal"/>
            <w:color w:val="202122"/>
          </w:rPr>
          <w:t>मार्क्स</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महत्व</w:t>
        </w:r>
        <w:r>
          <w:rPr>
            <w:rFonts w:ascii="Arial" w:hAnsi="Arial" w:cs="Arial"/>
            <w:color w:val="202122"/>
          </w:rPr>
          <w:t xml:space="preserve"> </w:t>
        </w:r>
        <w:r>
          <w:rPr>
            <w:rFonts w:ascii="Mangal" w:hAnsi="Mangal" w:cs="Mangal"/>
            <w:color w:val="202122"/>
          </w:rPr>
          <w:t>उसकी</w:t>
        </w:r>
        <w:r>
          <w:rPr>
            <w:rFonts w:ascii="Arial" w:hAnsi="Arial" w:cs="Arial"/>
            <w:color w:val="202122"/>
          </w:rPr>
          <w:t xml:space="preserve"> </w:t>
        </w:r>
        <w:r>
          <w:rPr>
            <w:rFonts w:ascii="Mangal" w:hAnsi="Mangal" w:cs="Mangal"/>
            <w:color w:val="202122"/>
          </w:rPr>
          <w:t>मौलिकता</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नहीं</w:t>
        </w:r>
        <w:r>
          <w:rPr>
            <w:rFonts w:ascii="Arial" w:hAnsi="Arial" w:cs="Arial"/>
            <w:color w:val="202122"/>
          </w:rPr>
          <w:t xml:space="preserve">, </w:t>
        </w:r>
        <w:r>
          <w:rPr>
            <w:rFonts w:ascii="Mangal" w:hAnsi="Mangal" w:cs="Mangal"/>
            <w:color w:val="202122"/>
          </w:rPr>
          <w:t>बल्कि</w:t>
        </w:r>
        <w:r>
          <w:rPr>
            <w:rFonts w:ascii="Arial" w:hAnsi="Arial" w:cs="Arial"/>
            <w:color w:val="202122"/>
          </w:rPr>
          <w:t xml:space="preserve"> </w:t>
        </w:r>
        <w:r>
          <w:rPr>
            <w:rFonts w:ascii="Mangal" w:hAnsi="Mangal" w:cs="Mangal"/>
            <w:color w:val="202122"/>
          </w:rPr>
          <w:t>उसकी</w:t>
        </w:r>
        <w:r>
          <w:rPr>
            <w:rFonts w:ascii="Arial" w:hAnsi="Arial" w:cs="Arial"/>
            <w:color w:val="202122"/>
          </w:rPr>
          <w:t xml:space="preserve"> </w:t>
        </w:r>
        <w:r>
          <w:rPr>
            <w:rFonts w:ascii="Mangal" w:hAnsi="Mangal" w:cs="Mangal"/>
            <w:color w:val="202122"/>
          </w:rPr>
          <w:t>संश्लेषणात्मकता</w:t>
        </w:r>
        <w:r>
          <w:rPr>
            <w:rFonts w:ascii="Arial" w:hAnsi="Arial" w:cs="Arial"/>
            <w:color w:val="202122"/>
          </w:rPr>
          <w:t xml:space="preserve"> </w:t>
        </w:r>
        <w:r>
          <w:rPr>
            <w:rFonts w:ascii="Mangal" w:hAnsi="Mangal" w:cs="Mangal"/>
            <w:color w:val="202122"/>
          </w:rPr>
          <w:t>में</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तत्कालीन</w:t>
        </w:r>
        <w:r>
          <w:rPr>
            <w:rFonts w:ascii="Arial" w:hAnsi="Arial" w:cs="Arial"/>
            <w:color w:val="202122"/>
          </w:rPr>
          <w:t xml:space="preserve"> </w:t>
        </w:r>
        <w:r>
          <w:rPr>
            <w:rFonts w:ascii="Mangal" w:hAnsi="Mangal" w:cs="Mangal"/>
            <w:color w:val="202122"/>
          </w:rPr>
          <w:t>सामाजिक</w:t>
        </w:r>
        <w:r>
          <w:rPr>
            <w:rFonts w:ascii="Arial" w:hAnsi="Arial" w:cs="Arial"/>
            <w:color w:val="202122"/>
          </w:rPr>
          <w:t>-</w:t>
        </w:r>
        <w:r>
          <w:rPr>
            <w:rFonts w:ascii="Mangal" w:hAnsi="Mangal" w:cs="Mangal"/>
            <w:color w:val="202122"/>
          </w:rPr>
          <w:t>आर्थिक</w:t>
        </w:r>
        <w:r>
          <w:rPr>
            <w:rFonts w:ascii="Arial" w:hAnsi="Arial" w:cs="Arial"/>
            <w:color w:val="202122"/>
          </w:rPr>
          <w:t xml:space="preserve"> </w:t>
        </w:r>
        <w:r>
          <w:rPr>
            <w:rFonts w:ascii="Mangal" w:hAnsi="Mangal" w:cs="Mangal"/>
            <w:color w:val="202122"/>
          </w:rPr>
          <w:t>परिस्थितियों</w:t>
        </w:r>
        <w:r>
          <w:rPr>
            <w:rFonts w:ascii="Arial" w:hAnsi="Arial" w:cs="Arial"/>
            <w:color w:val="202122"/>
          </w:rPr>
          <w:t xml:space="preserve"> </w:t>
        </w:r>
        <w:r>
          <w:rPr>
            <w:rFonts w:ascii="Mangal" w:hAnsi="Mangal" w:cs="Mangal"/>
            <w:color w:val="202122"/>
          </w:rPr>
          <w:t>ने</w:t>
        </w:r>
        <w:r>
          <w:rPr>
            <w:rFonts w:ascii="Arial" w:hAnsi="Arial" w:cs="Arial"/>
            <w:color w:val="202122"/>
          </w:rPr>
          <w:t xml:space="preserve"> </w:t>
        </w:r>
        <w:r>
          <w:rPr>
            <w:rFonts w:ascii="Mangal" w:hAnsi="Mangal" w:cs="Mangal"/>
            <w:color w:val="202122"/>
          </w:rPr>
          <w:t>इस</w:t>
        </w:r>
        <w:r>
          <w:rPr>
            <w:rFonts w:ascii="Arial" w:hAnsi="Arial" w:cs="Arial"/>
            <w:color w:val="202122"/>
          </w:rPr>
          <w:t xml:space="preserve"> </w:t>
        </w:r>
        <w:r>
          <w:rPr>
            <w:rFonts w:ascii="Mangal" w:hAnsi="Mangal" w:cs="Mangal"/>
            <w:color w:val="202122"/>
          </w:rPr>
          <w:t>संश्लेषणात्मकता</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व्यापक</w:t>
        </w:r>
        <w:r>
          <w:rPr>
            <w:rFonts w:ascii="Arial" w:hAnsi="Arial" w:cs="Arial"/>
            <w:color w:val="202122"/>
          </w:rPr>
          <w:t xml:space="preserve"> </w:t>
        </w:r>
        <w:r>
          <w:rPr>
            <w:rFonts w:ascii="Mangal" w:hAnsi="Mangal" w:cs="Mangal"/>
            <w:color w:val="202122"/>
          </w:rPr>
          <w:t>आधार</w:t>
        </w:r>
        <w:r>
          <w:rPr>
            <w:rFonts w:ascii="Arial" w:hAnsi="Arial" w:cs="Arial"/>
            <w:color w:val="202122"/>
          </w:rPr>
          <w:t xml:space="preserve"> </w:t>
        </w:r>
        <w:r>
          <w:rPr>
            <w:rFonts w:ascii="Mangal" w:hAnsi="Mangal" w:cs="Mangal"/>
            <w:color w:val="202122"/>
          </w:rPr>
          <w:t>प्रदान</w:t>
        </w:r>
        <w:r>
          <w:rPr>
            <w:rFonts w:ascii="Arial" w:hAnsi="Arial" w:cs="Arial"/>
            <w:color w:val="202122"/>
          </w:rPr>
          <w:t xml:space="preserve"> </w:t>
        </w:r>
        <w:r>
          <w:rPr>
            <w:rFonts w:ascii="Mangal" w:hAnsi="Mangal" w:cs="Mangal"/>
            <w:color w:val="202122"/>
          </w:rPr>
          <w:t>किया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ये</w:t>
        </w:r>
        <w:r>
          <w:rPr>
            <w:rFonts w:ascii="Arial" w:hAnsi="Arial" w:cs="Arial"/>
            <w:color w:val="202122"/>
          </w:rPr>
          <w:t xml:space="preserve"> </w:t>
        </w:r>
        <w:r>
          <w:rPr>
            <w:rFonts w:ascii="Mangal" w:hAnsi="Mangal" w:cs="Mangal"/>
            <w:color w:val="202122"/>
          </w:rPr>
          <w:t>परिस्थितियां</w:t>
        </w:r>
        <w:r>
          <w:rPr>
            <w:rFonts w:ascii="Arial" w:hAnsi="Arial" w:cs="Arial"/>
            <w:color w:val="202122"/>
          </w:rPr>
          <w:t xml:space="preserve"> </w:t>
        </w:r>
        <w:r>
          <w:rPr>
            <w:rFonts w:ascii="Mangal" w:hAnsi="Mangal" w:cs="Mangal"/>
            <w:color w:val="202122"/>
          </w:rPr>
          <w:t>ही</w:t>
        </w:r>
        <w:r>
          <w:rPr>
            <w:rFonts w:ascii="Arial" w:hAnsi="Arial" w:cs="Arial"/>
            <w:color w:val="202122"/>
          </w:rPr>
          <w:t xml:space="preserve"> </w:t>
        </w:r>
        <w:r>
          <w:rPr>
            <w:rFonts w:ascii="Mangal" w:hAnsi="Mangal" w:cs="Mangal"/>
            <w:color w:val="202122"/>
          </w:rPr>
          <w:t>मार्क्सवाद</w:t>
        </w:r>
        <w:r>
          <w:rPr>
            <w:rFonts w:ascii="Arial" w:hAnsi="Arial" w:cs="Arial"/>
            <w:color w:val="202122"/>
          </w:rPr>
          <w:t xml:space="preserve"> </w:t>
        </w:r>
        <w:r>
          <w:rPr>
            <w:rFonts w:ascii="Mangal" w:hAnsi="Mangal" w:cs="Mangal"/>
            <w:color w:val="202122"/>
          </w:rPr>
          <w:t>का</w:t>
        </w:r>
        <w:r>
          <w:rPr>
            <w:rFonts w:ascii="Arial" w:hAnsi="Arial" w:cs="Arial"/>
            <w:color w:val="202122"/>
          </w:rPr>
          <w:t xml:space="preserve"> </w:t>
        </w:r>
        <w:r>
          <w:rPr>
            <w:rFonts w:ascii="Mangal" w:hAnsi="Mangal" w:cs="Mangal"/>
            <w:color w:val="202122"/>
          </w:rPr>
          <w:t>प्रारम्भिक</w:t>
        </w:r>
        <w:r>
          <w:rPr>
            <w:rFonts w:ascii="Arial" w:hAnsi="Arial" w:cs="Arial"/>
            <w:color w:val="202122"/>
          </w:rPr>
          <w:t xml:space="preserve"> </w:t>
        </w:r>
        <w:r>
          <w:rPr>
            <w:rFonts w:ascii="Mangal" w:hAnsi="Mangal" w:cs="Mangal"/>
            <w:color w:val="202122"/>
          </w:rPr>
          <w:t>और</w:t>
        </w:r>
        <w:r>
          <w:rPr>
            <w:rFonts w:ascii="Arial" w:hAnsi="Arial" w:cs="Arial"/>
            <w:color w:val="202122"/>
          </w:rPr>
          <w:t xml:space="preserve"> </w:t>
        </w:r>
        <w:r>
          <w:rPr>
            <w:rFonts w:ascii="Mangal" w:hAnsi="Mangal" w:cs="Mangal"/>
            <w:color w:val="202122"/>
          </w:rPr>
          <w:t>अन्तिम</w:t>
        </w:r>
        <w:r>
          <w:rPr>
            <w:rFonts w:ascii="Arial" w:hAnsi="Arial" w:cs="Arial"/>
            <w:color w:val="202122"/>
          </w:rPr>
          <w:t xml:space="preserve"> </w:t>
        </w:r>
        <w:r>
          <w:rPr>
            <w:rFonts w:ascii="Mangal" w:hAnsi="Mangal" w:cs="Mangal"/>
            <w:color w:val="202122"/>
          </w:rPr>
          <w:t>बिन्दु</w:t>
        </w:r>
        <w:r>
          <w:rPr>
            <w:rFonts w:ascii="Arial" w:hAnsi="Arial" w:cs="Arial"/>
            <w:color w:val="202122"/>
          </w:rPr>
          <w:t xml:space="preserve"> </w:t>
        </w:r>
        <w:r>
          <w:rPr>
            <w:rFonts w:ascii="Mangal" w:hAnsi="Mangal" w:cs="Mangal"/>
            <w:color w:val="202122"/>
          </w:rPr>
          <w:t>है।</w:t>
        </w:r>
      </w:ins>
    </w:p>
    <w:p w:rsidR="00502D13" w:rsidRDefault="00502D13" w:rsidP="00502D13">
      <w:pPr>
        <w:rPr>
          <w:rFonts w:ascii="Kruti Dev 010" w:hAnsi="Kruti Dev 010"/>
        </w:rPr>
      </w:pPr>
    </w:p>
    <w:p w:rsidR="00CF459D" w:rsidRDefault="00CF459D" w:rsidP="00502D13">
      <w:pPr>
        <w:rPr>
          <w:rFonts w:ascii="Mangal" w:hAnsi="Mangal" w:cs="Mangal"/>
          <w:color w:val="212121"/>
          <w:sz w:val="36"/>
          <w:szCs w:val="36"/>
        </w:rPr>
      </w:pPr>
    </w:p>
    <w:p w:rsidR="00502D13" w:rsidRPr="00502D13" w:rsidRDefault="00502D13" w:rsidP="00502D13">
      <w:pPr>
        <w:rPr>
          <w:rFonts w:ascii="Kruti Dev 010" w:hAnsi="Kruti Dev 010"/>
        </w:rPr>
      </w:pPr>
      <w:r w:rsidRPr="00502D13">
        <w:rPr>
          <w:rFonts w:ascii="Mangal" w:hAnsi="Mangal" w:cs="Mangal"/>
          <w:color w:val="212121"/>
          <w:sz w:val="36"/>
          <w:szCs w:val="36"/>
        </w:rPr>
        <w:lastRenderedPageBreak/>
        <w:t>कार्ल</w:t>
      </w:r>
      <w:r w:rsidRPr="00502D13">
        <w:rPr>
          <w:rFonts w:ascii="Arial" w:hAnsi="Arial" w:cs="Arial"/>
          <w:color w:val="212121"/>
          <w:sz w:val="36"/>
          <w:szCs w:val="36"/>
        </w:rPr>
        <w:t xml:space="preserve"> </w:t>
      </w:r>
      <w:r w:rsidRPr="00502D13">
        <w:rPr>
          <w:rFonts w:ascii="Mangal" w:hAnsi="Mangal" w:cs="Mangal"/>
          <w:color w:val="212121"/>
          <w:sz w:val="36"/>
          <w:szCs w:val="36"/>
        </w:rPr>
        <w:t>मार्क्स</w:t>
      </w:r>
      <w:r w:rsidRPr="00502D13">
        <w:rPr>
          <w:rFonts w:ascii="Arial" w:hAnsi="Arial" w:cs="Arial"/>
          <w:color w:val="212121"/>
          <w:sz w:val="36"/>
          <w:szCs w:val="36"/>
        </w:rPr>
        <w:t xml:space="preserve"> </w:t>
      </w:r>
      <w:r w:rsidRPr="00502D13">
        <w:rPr>
          <w:rFonts w:ascii="Mangal" w:hAnsi="Mangal" w:cs="Mangal"/>
          <w:color w:val="212121"/>
          <w:sz w:val="36"/>
          <w:szCs w:val="36"/>
        </w:rPr>
        <w:t>का</w:t>
      </w:r>
      <w:r w:rsidRPr="00502D13">
        <w:rPr>
          <w:rFonts w:ascii="Arial" w:hAnsi="Arial" w:cs="Arial"/>
          <w:color w:val="212121"/>
          <w:sz w:val="36"/>
          <w:szCs w:val="36"/>
        </w:rPr>
        <w:t xml:space="preserve"> </w:t>
      </w:r>
      <w:r w:rsidRPr="00502D13">
        <w:rPr>
          <w:rFonts w:ascii="Mangal" w:hAnsi="Mangal" w:cs="Mangal"/>
          <w:color w:val="212121"/>
          <w:sz w:val="36"/>
          <w:szCs w:val="36"/>
        </w:rPr>
        <w:t>ऐतिहासिक</w:t>
      </w:r>
      <w:r w:rsidRPr="00502D13">
        <w:rPr>
          <w:rFonts w:ascii="Arial" w:hAnsi="Arial" w:cs="Arial"/>
          <w:color w:val="212121"/>
          <w:sz w:val="36"/>
          <w:szCs w:val="36"/>
        </w:rPr>
        <w:t xml:space="preserve"> </w:t>
      </w:r>
      <w:r w:rsidRPr="00502D13">
        <w:rPr>
          <w:rFonts w:ascii="Mangal" w:hAnsi="Mangal" w:cs="Mangal"/>
          <w:color w:val="212121"/>
          <w:sz w:val="36"/>
          <w:szCs w:val="36"/>
        </w:rPr>
        <w:t>भौतिकवाद</w:t>
      </w:r>
      <w:r w:rsidRPr="00502D13">
        <w:rPr>
          <w:rFonts w:ascii="Arial" w:hAnsi="Arial" w:cs="Arial"/>
          <w:color w:val="212121"/>
          <w:sz w:val="36"/>
          <w:szCs w:val="36"/>
        </w:rPr>
        <w:t xml:space="preserve"> </w:t>
      </w:r>
      <w:r w:rsidRPr="00502D13">
        <w:rPr>
          <w:rFonts w:ascii="Mangal" w:hAnsi="Mangal" w:cs="Mangal"/>
          <w:color w:val="212121"/>
          <w:sz w:val="36"/>
          <w:szCs w:val="36"/>
        </w:rPr>
        <w:t>सिद्धान्त</w:t>
      </w:r>
      <w:r w:rsidRPr="00502D13">
        <w:rPr>
          <w:rFonts w:ascii="Arial" w:hAnsi="Arial" w:cs="Arial"/>
          <w:color w:val="212121"/>
          <w:sz w:val="36"/>
          <w:szCs w:val="36"/>
        </w:rPr>
        <w:t xml:space="preserve"> - </w:t>
      </w:r>
      <w:r w:rsidRPr="00502D13">
        <w:rPr>
          <w:rFonts w:ascii="Mangal" w:hAnsi="Mangal" w:cs="Mangal"/>
          <w:color w:val="212121"/>
          <w:sz w:val="36"/>
          <w:szCs w:val="36"/>
        </w:rPr>
        <w:t>आलोचनात्मक</w:t>
      </w:r>
    </w:p>
    <w:p w:rsidR="00502D13" w:rsidRPr="00502D13" w:rsidRDefault="00502D13" w:rsidP="00502D13">
      <w:pPr>
        <w:shd w:val="clear" w:color="auto" w:fill="FFFFFF"/>
        <w:spacing w:before="100" w:beforeAutospacing="1" w:after="100" w:afterAutospacing="1" w:line="384" w:lineRule="atLeast"/>
        <w:rPr>
          <w:rFonts w:ascii="Arial" w:eastAsia="Times New Roman" w:hAnsi="Arial" w:cs="Arial"/>
          <w:color w:val="212121"/>
          <w:sz w:val="23"/>
          <w:szCs w:val="23"/>
        </w:rPr>
      </w:pPr>
    </w:p>
    <w:p w:rsidR="00502D13" w:rsidRPr="00502D13" w:rsidRDefault="00502D13" w:rsidP="00502D13">
      <w:pPr>
        <w:shd w:val="clear" w:color="auto" w:fill="FFFFFF"/>
        <w:spacing w:before="100" w:beforeAutospacing="1" w:after="100" w:afterAutospacing="1" w:line="384" w:lineRule="atLeast"/>
        <w:jc w:val="both"/>
        <w:rPr>
          <w:rFonts w:ascii="Times New Roman" w:eastAsia="Times New Roman" w:hAnsi="Times New Roman" w:cs="Times New Roman"/>
          <w:color w:val="212121"/>
          <w:sz w:val="24"/>
          <w:szCs w:val="24"/>
        </w:rPr>
      </w:pPr>
      <w:r w:rsidRPr="00502D13">
        <w:rPr>
          <w:rFonts w:ascii="Mangal" w:eastAsia="Times New Roman" w:hAnsi="Mangal" w:cs="Mangal"/>
          <w:color w:val="212121"/>
          <w:sz w:val="24"/>
          <w:szCs w:val="24"/>
          <w:cs/>
          <w:lang w:bidi="hi-IN"/>
        </w:rPr>
        <w:t> </w:t>
      </w:r>
      <w:r w:rsidRPr="00502D13">
        <w:rPr>
          <w:rFonts w:ascii="Mangal" w:eastAsia="Times New Roman" w:hAnsi="Mangal" w:cs="Mangal"/>
          <w:b/>
          <w:bCs/>
          <w:color w:val="212121"/>
          <w:sz w:val="24"/>
          <w:szCs w:val="24"/>
          <w:cs/>
          <w:lang w:bidi="hi-IN"/>
        </w:rPr>
        <w:t>कार्ल मार्क्स </w:t>
      </w:r>
      <w:r w:rsidRPr="00502D13">
        <w:rPr>
          <w:rFonts w:ascii="Mangal" w:eastAsia="Times New Roman" w:hAnsi="Mangal" w:cs="Mangal"/>
          <w:color w:val="212121"/>
          <w:sz w:val="24"/>
          <w:szCs w:val="24"/>
          <w:cs/>
          <w:lang w:bidi="hi-IN"/>
        </w:rPr>
        <w:t>द्वारा प्रस्तुत समाज तथा इतिहास का सिद्धान्त  </w:t>
      </w:r>
      <w:r w:rsidRPr="00502D13">
        <w:rPr>
          <w:rFonts w:ascii="Mangal" w:eastAsia="Times New Roman" w:hAnsi="Mangal" w:cs="Mangal"/>
          <w:b/>
          <w:bCs/>
          <w:color w:val="212121"/>
          <w:sz w:val="24"/>
          <w:szCs w:val="24"/>
        </w:rPr>
        <w:t>'</w:t>
      </w:r>
      <w:r w:rsidRPr="00502D13">
        <w:rPr>
          <w:rFonts w:ascii="Mangal" w:eastAsia="Times New Roman" w:hAnsi="Mangal" w:cs="Mangal"/>
          <w:b/>
          <w:bCs/>
          <w:color w:val="212121"/>
          <w:sz w:val="24"/>
          <w:szCs w:val="24"/>
          <w:cs/>
          <w:lang w:bidi="hi-IN"/>
        </w:rPr>
        <w:t>ऐतिहासिक भौतिकवाद</w:t>
      </w:r>
      <w:r w:rsidRPr="00502D13">
        <w:rPr>
          <w:rFonts w:ascii="Mangal" w:eastAsia="Times New Roman" w:hAnsi="Mangal" w:cs="Mangal"/>
          <w:b/>
          <w:bCs/>
          <w:color w:val="212121"/>
          <w:sz w:val="24"/>
          <w:szCs w:val="24"/>
        </w:rPr>
        <w:t>'</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के नाम से प्रसिद्ध है। इस सिद्धान्त का आधार काल्पनिक या दार्शनिक नहीं है</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बल्कि उस नियम की व्याख्या है जो मानव इतिहास की गतिविधि को निर्धारित करती है। इसके द्वारा </w:t>
      </w:r>
      <w:r w:rsidRPr="00502D13">
        <w:rPr>
          <w:rFonts w:ascii="Mangal" w:eastAsia="Times New Roman" w:hAnsi="Mangal" w:cs="Mangal"/>
          <w:b/>
          <w:bCs/>
          <w:color w:val="212121"/>
          <w:sz w:val="24"/>
          <w:szCs w:val="24"/>
          <w:cs/>
          <w:lang w:bidi="hi-IN"/>
        </w:rPr>
        <w:t>मार्क्स</w:t>
      </w:r>
      <w:r w:rsidRPr="00502D13">
        <w:rPr>
          <w:rFonts w:ascii="Mangal" w:eastAsia="Times New Roman" w:hAnsi="Mangal" w:cs="Mangal"/>
          <w:color w:val="212121"/>
          <w:sz w:val="24"/>
          <w:szCs w:val="24"/>
          <w:cs/>
          <w:lang w:bidi="hi-IN"/>
        </w:rPr>
        <w:t> ने न केवल </w:t>
      </w:r>
      <w:r w:rsidRPr="00502D13">
        <w:rPr>
          <w:rFonts w:ascii="Mangal" w:eastAsia="Times New Roman" w:hAnsi="Mangal" w:cs="Mangal"/>
          <w:b/>
          <w:bCs/>
          <w:color w:val="212121"/>
          <w:sz w:val="24"/>
          <w:szCs w:val="24"/>
          <w:cs/>
          <w:lang w:bidi="hi-IN"/>
        </w:rPr>
        <w:t>हीगल </w:t>
      </w:r>
      <w:r w:rsidRPr="00502D13">
        <w:rPr>
          <w:rFonts w:ascii="Mangal" w:eastAsia="Times New Roman" w:hAnsi="Mangal" w:cs="Mangal"/>
          <w:color w:val="212121"/>
          <w:sz w:val="24"/>
          <w:szCs w:val="24"/>
          <w:cs/>
          <w:lang w:bidi="hi-IN"/>
        </w:rPr>
        <w:t>के द्वन्द्ववाद सम्बन्धी विचारों को ही उलट दिया</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अपितु </w:t>
      </w:r>
      <w:r w:rsidRPr="00502D13">
        <w:rPr>
          <w:rFonts w:ascii="Mangal" w:eastAsia="Times New Roman" w:hAnsi="Mangal" w:cs="Mangal"/>
          <w:b/>
          <w:bCs/>
          <w:color w:val="212121"/>
          <w:sz w:val="24"/>
          <w:szCs w:val="24"/>
          <w:cs/>
          <w:lang w:bidi="hi-IN"/>
        </w:rPr>
        <w:t>हीगल</w:t>
      </w:r>
      <w:r w:rsidRPr="00502D13">
        <w:rPr>
          <w:rFonts w:ascii="Mangal" w:eastAsia="Times New Roman" w:hAnsi="Mangal" w:cs="Mangal"/>
          <w:color w:val="212121"/>
          <w:sz w:val="24"/>
          <w:szCs w:val="24"/>
          <w:cs/>
          <w:lang w:bidi="hi-IN"/>
        </w:rPr>
        <w:t> द्वारा प्रस्तुत इतिहास की आदर्शात्मक व्याख्या के स्थान पर अपनी भौतिकवादी व्याख्या प्रस्तुत की।</w:t>
      </w:r>
    </w:p>
    <w:p w:rsidR="00502D13" w:rsidRPr="00502D13" w:rsidRDefault="00502D13" w:rsidP="00502D13">
      <w:pPr>
        <w:shd w:val="clear" w:color="auto" w:fill="FFFFFF"/>
        <w:spacing w:before="100" w:beforeAutospacing="1" w:after="100" w:afterAutospacing="1" w:line="384" w:lineRule="atLeast"/>
        <w:jc w:val="both"/>
        <w:rPr>
          <w:rFonts w:ascii="Times New Roman" w:eastAsia="Times New Roman" w:hAnsi="Times New Roman" w:cs="Times New Roman"/>
          <w:color w:val="212121"/>
          <w:sz w:val="24"/>
          <w:szCs w:val="24"/>
        </w:rPr>
      </w:pPr>
      <w:r w:rsidRPr="00502D13">
        <w:rPr>
          <w:rFonts w:ascii="Mangal" w:eastAsia="Times New Roman" w:hAnsi="Mangal" w:cs="Mangal"/>
          <w:color w:val="212121"/>
          <w:sz w:val="24"/>
          <w:szCs w:val="24"/>
          <w:cs/>
          <w:lang w:bidi="hi-IN"/>
        </w:rPr>
        <w:t> </w:t>
      </w:r>
      <w:r w:rsidRPr="00502D13">
        <w:rPr>
          <w:rFonts w:ascii="Mangal" w:eastAsia="Times New Roman" w:hAnsi="Mangal" w:cs="Mangal"/>
          <w:b/>
          <w:bCs/>
          <w:color w:val="212121"/>
          <w:sz w:val="24"/>
          <w:szCs w:val="24"/>
          <w:cs/>
          <w:lang w:bidi="hi-IN"/>
        </w:rPr>
        <w:t>ऐंजिल्स </w:t>
      </w:r>
      <w:r w:rsidRPr="00502D13">
        <w:rPr>
          <w:rFonts w:ascii="Mangal" w:eastAsia="Times New Roman" w:hAnsi="Mangal" w:cs="Mangal"/>
          <w:color w:val="212121"/>
          <w:sz w:val="24"/>
          <w:szCs w:val="24"/>
          <w:cs/>
          <w:lang w:bidi="hi-IN"/>
        </w:rPr>
        <w:t>ने अपने ग्रन्थ </w:t>
      </w:r>
      <w:r w:rsidRPr="00502D13">
        <w:rPr>
          <w:rFonts w:ascii="Mangal" w:eastAsia="Times New Roman" w:hAnsi="Mangal" w:cs="Mangal"/>
          <w:b/>
          <w:bCs/>
          <w:color w:val="212121"/>
          <w:sz w:val="24"/>
          <w:szCs w:val="24"/>
        </w:rPr>
        <w:t>'Seclected Works'</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में लिखा है कि जिस प्रकार </w:t>
      </w:r>
      <w:r w:rsidRPr="00502D13">
        <w:rPr>
          <w:rFonts w:ascii="Mangal" w:eastAsia="Times New Roman" w:hAnsi="Mangal" w:cs="Mangal"/>
          <w:b/>
          <w:bCs/>
          <w:color w:val="212121"/>
          <w:sz w:val="24"/>
          <w:szCs w:val="24"/>
          <w:cs/>
          <w:lang w:bidi="hi-IN"/>
        </w:rPr>
        <w:t>डार्विन </w:t>
      </w:r>
      <w:r w:rsidRPr="00502D13">
        <w:rPr>
          <w:rFonts w:ascii="Mangal" w:eastAsia="Times New Roman" w:hAnsi="Mangal" w:cs="Mangal"/>
          <w:color w:val="212121"/>
          <w:sz w:val="24"/>
          <w:szCs w:val="24"/>
          <w:cs/>
          <w:lang w:bidi="hi-IN"/>
        </w:rPr>
        <w:t>ने भौतिक प्रकृति के नियम की खोज की है</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उसी प्रकार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ने मानव इतिहास के विकास के नियम की खोज की है।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से पूर्व के विद्वानों ने इतिहास की व्याख्या </w:t>
      </w:r>
      <w:r w:rsidRPr="00502D13">
        <w:rPr>
          <w:rFonts w:ascii="Mangal" w:eastAsia="Times New Roman" w:hAnsi="Mangal" w:cs="Mangal"/>
          <w:b/>
          <w:bCs/>
          <w:color w:val="212121"/>
          <w:sz w:val="24"/>
          <w:szCs w:val="24"/>
          <w:cs/>
          <w:lang w:bidi="hi-IN"/>
        </w:rPr>
        <w:t>आध्यात्मिक</w:t>
      </w:r>
      <w:r w:rsidRPr="00502D13">
        <w:rPr>
          <w:rFonts w:ascii="Mangal" w:eastAsia="Times New Roman" w:hAnsi="Mangal" w:cs="Mangal"/>
          <w:b/>
          <w:bCs/>
          <w:color w:val="212121"/>
          <w:sz w:val="24"/>
          <w:szCs w:val="24"/>
        </w:rPr>
        <w:t>, </w:t>
      </w:r>
      <w:r w:rsidRPr="00502D13">
        <w:rPr>
          <w:rFonts w:ascii="Mangal" w:eastAsia="Times New Roman" w:hAnsi="Mangal" w:cs="Mangal"/>
          <w:b/>
          <w:bCs/>
          <w:color w:val="212121"/>
          <w:sz w:val="24"/>
          <w:szCs w:val="24"/>
          <w:cs/>
          <w:lang w:bidi="hi-IN"/>
        </w:rPr>
        <w:t>भौगोलिक </w:t>
      </w:r>
      <w:r w:rsidRPr="00502D13">
        <w:rPr>
          <w:rFonts w:ascii="Mangal" w:eastAsia="Times New Roman" w:hAnsi="Mangal" w:cs="Mangal"/>
          <w:color w:val="212121"/>
          <w:sz w:val="24"/>
          <w:szCs w:val="24"/>
          <w:cs/>
          <w:lang w:bidi="hi-IN"/>
        </w:rPr>
        <w:t>तथा ज</w:t>
      </w:r>
      <w:r w:rsidRPr="00502D13">
        <w:rPr>
          <w:rFonts w:ascii="Mangal" w:eastAsia="Times New Roman" w:hAnsi="Mangal" w:cs="Mangal"/>
          <w:b/>
          <w:bCs/>
          <w:color w:val="212121"/>
          <w:sz w:val="24"/>
          <w:szCs w:val="24"/>
          <w:cs/>
          <w:lang w:bidi="hi-IN"/>
        </w:rPr>
        <w:t>नसंख्यात्मक </w:t>
      </w:r>
      <w:r w:rsidRPr="00502D13">
        <w:rPr>
          <w:rFonts w:ascii="Mangal" w:eastAsia="Times New Roman" w:hAnsi="Mangal" w:cs="Mangal"/>
          <w:color w:val="212121"/>
          <w:sz w:val="24"/>
          <w:szCs w:val="24"/>
          <w:cs/>
          <w:lang w:bidi="hi-IN"/>
        </w:rPr>
        <w:t>आधार पर की थी</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परन्तु उन्होंने ऐतिहासिक तथ्यों का भौतिक आधार खोजकर इतिहास को एक विज्ञान का रूप प्रदान किया। इसलिए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के इस सिद्धान्त को </w:t>
      </w:r>
      <w:r w:rsidRPr="00502D13">
        <w:rPr>
          <w:rFonts w:ascii="Mangal" w:eastAsia="Times New Roman" w:hAnsi="Mangal" w:cs="Mangal"/>
          <w:b/>
          <w:bCs/>
          <w:color w:val="212121"/>
          <w:sz w:val="24"/>
          <w:szCs w:val="24"/>
        </w:rPr>
        <w:t>'</w:t>
      </w:r>
      <w:r w:rsidRPr="00502D13">
        <w:rPr>
          <w:rFonts w:ascii="Mangal" w:eastAsia="Times New Roman" w:hAnsi="Mangal" w:cs="Mangal"/>
          <w:b/>
          <w:bCs/>
          <w:color w:val="212121"/>
          <w:sz w:val="24"/>
          <w:szCs w:val="24"/>
          <w:cs/>
          <w:lang w:bidi="hi-IN"/>
        </w:rPr>
        <w:t>ऐतिहासिक भौतिकवाद</w:t>
      </w:r>
      <w:r w:rsidRPr="00502D13">
        <w:rPr>
          <w:rFonts w:ascii="Mangal" w:eastAsia="Times New Roman" w:hAnsi="Mangal" w:cs="Mangal"/>
          <w:b/>
          <w:bCs/>
          <w:color w:val="212121"/>
          <w:sz w:val="24"/>
          <w:szCs w:val="24"/>
        </w:rPr>
        <w:t>'</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का नाम दिया गया है।</w:t>
      </w:r>
    </w:p>
    <w:p w:rsidR="00502D13" w:rsidRPr="00502D13" w:rsidRDefault="00502D13" w:rsidP="00502D13">
      <w:pPr>
        <w:shd w:val="clear" w:color="auto" w:fill="FFFFFF"/>
        <w:spacing w:after="0" w:line="384" w:lineRule="atLeast"/>
        <w:rPr>
          <w:rFonts w:ascii="Arial" w:eastAsia="Times New Roman" w:hAnsi="Arial" w:cs="Arial"/>
          <w:color w:val="212121"/>
          <w:sz w:val="23"/>
          <w:szCs w:val="23"/>
        </w:rPr>
      </w:pPr>
      <w:r w:rsidRPr="00502D13">
        <w:rPr>
          <w:rFonts w:ascii="Arial" w:eastAsia="Times New Roman" w:hAnsi="Arial" w:cs="Arial"/>
          <w:color w:val="212121"/>
          <w:sz w:val="23"/>
          <w:szCs w:val="23"/>
        </w:rPr>
        <w:br/>
      </w:r>
    </w:p>
    <w:p w:rsidR="00502D13" w:rsidRPr="00502D13" w:rsidRDefault="00502D13" w:rsidP="00502D13">
      <w:pPr>
        <w:shd w:val="clear" w:color="auto" w:fill="FFFFFF"/>
        <w:spacing w:before="100" w:beforeAutospacing="1" w:after="100" w:afterAutospacing="1" w:line="384" w:lineRule="atLeast"/>
        <w:jc w:val="both"/>
        <w:rPr>
          <w:rFonts w:ascii="Times New Roman" w:eastAsia="Times New Roman" w:hAnsi="Times New Roman" w:cs="Times New Roman"/>
          <w:color w:val="212121"/>
          <w:sz w:val="24"/>
          <w:szCs w:val="24"/>
        </w:rPr>
      </w:pP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ने </w:t>
      </w:r>
      <w:r w:rsidRPr="00502D13">
        <w:rPr>
          <w:rFonts w:ascii="Mangal" w:eastAsia="Times New Roman" w:hAnsi="Mangal" w:cs="Mangal"/>
          <w:b/>
          <w:bCs/>
          <w:color w:val="212121"/>
          <w:sz w:val="24"/>
          <w:szCs w:val="24"/>
          <w:cs/>
          <w:lang w:bidi="hi-IN"/>
        </w:rPr>
        <w:t>ऐतिहासिक भौतिकवाद के सिद्धान्त </w:t>
      </w:r>
      <w:r w:rsidRPr="00502D13">
        <w:rPr>
          <w:rFonts w:ascii="Mangal" w:eastAsia="Times New Roman" w:hAnsi="Mangal" w:cs="Mangal"/>
          <w:color w:val="212121"/>
          <w:sz w:val="24"/>
          <w:szCs w:val="24"/>
          <w:cs/>
          <w:lang w:bidi="hi-IN"/>
        </w:rPr>
        <w:t>की रूपरेखा अपनी पुस्तक </w:t>
      </w:r>
      <w:r w:rsidRPr="00502D13">
        <w:rPr>
          <w:rFonts w:ascii="Mangal" w:eastAsia="Times New Roman" w:hAnsi="Mangal" w:cs="Mangal"/>
          <w:b/>
          <w:bCs/>
          <w:color w:val="212121"/>
          <w:sz w:val="24"/>
          <w:szCs w:val="24"/>
        </w:rPr>
        <w:t>'German Ideology'</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में प्रस्तुत की है। उनके अनुसार भौतिक अस्तित्व ही मानव इतिहास का आधार है। भौतिक उत्पादन की प्रणाली ही ऐतिहासिक घटनाओं का </w:t>
      </w:r>
      <w:r w:rsidRPr="00502D13">
        <w:rPr>
          <w:rFonts w:ascii="Mangal" w:eastAsia="Times New Roman" w:hAnsi="Mangal" w:cs="Mangal"/>
          <w:color w:val="212121"/>
          <w:sz w:val="24"/>
          <w:szCs w:val="24"/>
        </w:rPr>
        <w:t>सृजन करती है। </w:t>
      </w:r>
      <w:r w:rsidRPr="00502D13">
        <w:rPr>
          <w:rFonts w:ascii="Mangal" w:eastAsia="Times New Roman" w:hAnsi="Mangal" w:cs="Mangal"/>
          <w:b/>
          <w:bCs/>
          <w:color w:val="212121"/>
          <w:sz w:val="24"/>
          <w:szCs w:val="24"/>
        </w:rPr>
        <w:t>मार्क्स </w:t>
      </w:r>
      <w:r w:rsidRPr="00502D13">
        <w:rPr>
          <w:rFonts w:ascii="Mangal" w:eastAsia="Times New Roman" w:hAnsi="Mangal" w:cs="Mangal"/>
          <w:color w:val="212121"/>
          <w:sz w:val="24"/>
          <w:szCs w:val="24"/>
        </w:rPr>
        <w:t>की दृष्टि में मानव समाज का इतिहास राजाओं और सेनापतियों के क्रियाकलापों से सम्बन्धित नहीं है। यह उन लोगों से सम्बन्धित है जो भौतिक उत्पादन के सक्रिय साधन हैं। </w:t>
      </w:r>
      <w:r w:rsidRPr="00502D13">
        <w:rPr>
          <w:rFonts w:ascii="Mangal" w:eastAsia="Times New Roman" w:hAnsi="Mangal" w:cs="Mangal"/>
          <w:b/>
          <w:bCs/>
          <w:color w:val="212121"/>
          <w:sz w:val="24"/>
          <w:szCs w:val="24"/>
        </w:rPr>
        <w:t>मार्क्स </w:t>
      </w:r>
      <w:r w:rsidRPr="00502D13">
        <w:rPr>
          <w:rFonts w:ascii="Mangal" w:eastAsia="Times New Roman" w:hAnsi="Mangal" w:cs="Mangal"/>
          <w:color w:val="212121"/>
          <w:sz w:val="24"/>
          <w:szCs w:val="24"/>
        </w:rPr>
        <w:t>के इस सिद्धान्त ने विश्व इतिहास के दृष्टिकोण में एक क्रान्ति ला दी तथा एक नया मोड़ प्रदान किया। इस सिद्धान्त ने इतिहास को एक विज्ञान के रूप में बदल दिया।</w:t>
      </w:r>
    </w:p>
    <w:p w:rsidR="00502D13" w:rsidRPr="00502D13" w:rsidRDefault="00502D13" w:rsidP="00502D13">
      <w:pPr>
        <w:shd w:val="clear" w:color="auto" w:fill="FFFFFF"/>
        <w:spacing w:before="100" w:beforeAutospacing="1" w:after="100" w:afterAutospacing="1" w:line="384" w:lineRule="atLeast"/>
        <w:jc w:val="both"/>
        <w:outlineLvl w:val="1"/>
        <w:rPr>
          <w:rFonts w:ascii="Arial" w:eastAsia="Times New Roman" w:hAnsi="Arial" w:cs="Arial"/>
          <w:b/>
          <w:bCs/>
          <w:color w:val="212121"/>
          <w:sz w:val="36"/>
          <w:szCs w:val="36"/>
        </w:rPr>
      </w:pPr>
      <w:r w:rsidRPr="00502D13">
        <w:rPr>
          <w:rFonts w:ascii="Mangal" w:eastAsia="Times New Roman" w:hAnsi="Mangal" w:cs="Mangal"/>
          <w:b/>
          <w:bCs/>
          <w:color w:val="212121"/>
          <w:sz w:val="36"/>
          <w:szCs w:val="36"/>
          <w:cs/>
          <w:lang w:bidi="hi-IN"/>
        </w:rPr>
        <w:t>ऐतिहासिक भौतिकवाद की अवधारणा</w:t>
      </w:r>
    </w:p>
    <w:p w:rsidR="00502D13" w:rsidRPr="00502D13" w:rsidRDefault="00502D13" w:rsidP="00502D13">
      <w:pPr>
        <w:shd w:val="clear" w:color="auto" w:fill="FFFFFF"/>
        <w:spacing w:before="100" w:beforeAutospacing="1" w:after="100" w:afterAutospacing="1" w:line="384" w:lineRule="atLeast"/>
        <w:jc w:val="both"/>
        <w:rPr>
          <w:rFonts w:ascii="Times New Roman" w:eastAsia="Times New Roman" w:hAnsi="Times New Roman" w:cs="Times New Roman"/>
          <w:color w:val="212121"/>
          <w:sz w:val="24"/>
          <w:szCs w:val="24"/>
        </w:rPr>
      </w:pP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ने </w:t>
      </w:r>
      <w:r w:rsidRPr="00502D13">
        <w:rPr>
          <w:rFonts w:ascii="Mangal" w:eastAsia="Times New Roman" w:hAnsi="Mangal" w:cs="Mangal"/>
          <w:b/>
          <w:bCs/>
          <w:color w:val="212121"/>
          <w:sz w:val="24"/>
          <w:szCs w:val="24"/>
          <w:cs/>
          <w:lang w:bidi="hi-IN"/>
        </w:rPr>
        <w:t>ऐतिहासिक भौतिकवाद के सिद्धान्त</w:t>
      </w:r>
      <w:r w:rsidRPr="00502D13">
        <w:rPr>
          <w:rFonts w:ascii="Mangal" w:eastAsia="Times New Roman" w:hAnsi="Mangal" w:cs="Mangal"/>
          <w:color w:val="212121"/>
          <w:sz w:val="24"/>
          <w:szCs w:val="24"/>
          <w:cs/>
          <w:lang w:bidi="hi-IN"/>
        </w:rPr>
        <w:t xml:space="preserve"> में उन शक्तियों को स्पष्ट किया है जो वास्तव में इतिहास की घटनाओं का संचालन करती हैं। मार्क्स के अनुसार समाज के भौतिक जीवन की </w:t>
      </w:r>
      <w:r w:rsidRPr="00502D13">
        <w:rPr>
          <w:rFonts w:ascii="Mangal" w:eastAsia="Times New Roman" w:hAnsi="Mangal" w:cs="Mangal"/>
          <w:color w:val="212121"/>
          <w:sz w:val="24"/>
          <w:szCs w:val="24"/>
          <w:cs/>
          <w:lang w:bidi="hi-IN"/>
        </w:rPr>
        <w:lastRenderedPageBreak/>
        <w:t>अवस्थाएँ ही अन्तिम रूप से </w:t>
      </w:r>
      <w:r w:rsidRPr="00502D13">
        <w:rPr>
          <w:rFonts w:ascii="Mangal" w:eastAsia="Times New Roman" w:hAnsi="Mangal" w:cs="Mangal"/>
          <w:b/>
          <w:bCs/>
          <w:color w:val="212121"/>
          <w:sz w:val="24"/>
          <w:szCs w:val="24"/>
          <w:cs/>
          <w:lang w:bidi="hi-IN"/>
        </w:rPr>
        <w:t>सामाजिक संरचना</w:t>
      </w:r>
      <w:r w:rsidRPr="00502D13">
        <w:rPr>
          <w:rFonts w:ascii="Mangal" w:eastAsia="Times New Roman" w:hAnsi="Mangal" w:cs="Mangal"/>
          <w:b/>
          <w:bCs/>
          <w:color w:val="212121"/>
          <w:sz w:val="24"/>
          <w:szCs w:val="24"/>
        </w:rPr>
        <w:t>, </w:t>
      </w:r>
      <w:r w:rsidRPr="00502D13">
        <w:rPr>
          <w:rFonts w:ascii="Mangal" w:eastAsia="Times New Roman" w:hAnsi="Mangal" w:cs="Mangal"/>
          <w:b/>
          <w:bCs/>
          <w:color w:val="212121"/>
          <w:sz w:val="24"/>
          <w:szCs w:val="24"/>
          <w:cs/>
          <w:lang w:bidi="hi-IN"/>
        </w:rPr>
        <w:t>राजनीतिक व्यवस्था</w:t>
      </w:r>
      <w:r w:rsidRPr="00502D13">
        <w:rPr>
          <w:rFonts w:ascii="Mangal" w:eastAsia="Times New Roman" w:hAnsi="Mangal" w:cs="Mangal"/>
          <w:color w:val="212121"/>
          <w:sz w:val="24"/>
          <w:szCs w:val="24"/>
          <w:cs/>
          <w:lang w:bidi="hi-IN"/>
        </w:rPr>
        <w:t> व </w:t>
      </w:r>
      <w:r w:rsidRPr="00502D13">
        <w:rPr>
          <w:rFonts w:ascii="Mangal" w:eastAsia="Times New Roman" w:hAnsi="Mangal" w:cs="Mangal"/>
          <w:b/>
          <w:bCs/>
          <w:color w:val="212121"/>
          <w:sz w:val="24"/>
          <w:szCs w:val="24"/>
          <w:cs/>
          <w:lang w:bidi="hi-IN"/>
        </w:rPr>
        <w:t>समाज</w:t>
      </w:r>
      <w:r w:rsidRPr="00502D13">
        <w:rPr>
          <w:rFonts w:ascii="Mangal" w:eastAsia="Times New Roman" w:hAnsi="Mangal" w:cs="Mangal"/>
          <w:color w:val="212121"/>
          <w:sz w:val="24"/>
          <w:szCs w:val="24"/>
          <w:cs/>
          <w:lang w:bidi="hi-IN"/>
        </w:rPr>
        <w:t> के ऐतिहासिक विकास-क्रम को निर्धारित करती हैं। -</w:t>
      </w:r>
    </w:p>
    <w:p w:rsidR="00502D13" w:rsidRPr="00502D13" w:rsidRDefault="00502D13" w:rsidP="00502D13">
      <w:pPr>
        <w:shd w:val="clear" w:color="auto" w:fill="FFFFFF"/>
        <w:spacing w:before="100" w:beforeAutospacing="1" w:after="100" w:afterAutospacing="1" w:line="384" w:lineRule="atLeast"/>
        <w:jc w:val="both"/>
        <w:rPr>
          <w:rFonts w:ascii="Times New Roman" w:eastAsia="Times New Roman" w:hAnsi="Times New Roman" w:cs="Times New Roman"/>
          <w:color w:val="212121"/>
          <w:sz w:val="24"/>
          <w:szCs w:val="24"/>
        </w:rPr>
      </w:pPr>
      <w:r w:rsidRPr="00502D13">
        <w:rPr>
          <w:rFonts w:ascii="Mangal" w:eastAsia="Times New Roman" w:hAnsi="Mangal" w:cs="Mangal"/>
          <w:b/>
          <w:bCs/>
          <w:color w:val="212121"/>
          <w:sz w:val="24"/>
          <w:szCs w:val="24"/>
          <w:cs/>
          <w:lang w:bidi="hi-IN"/>
        </w:rPr>
        <w:t>मार्क्स</w:t>
      </w:r>
      <w:r w:rsidRPr="00502D13">
        <w:rPr>
          <w:rFonts w:ascii="Mangal" w:eastAsia="Times New Roman" w:hAnsi="Mangal" w:cs="Mangal"/>
          <w:color w:val="212121"/>
          <w:sz w:val="24"/>
          <w:szCs w:val="24"/>
          <w:cs/>
          <w:lang w:bidi="hi-IN"/>
        </w:rPr>
        <w:t> के अनुसार इतिहास केवल </w:t>
      </w:r>
      <w:r w:rsidRPr="00502D13">
        <w:rPr>
          <w:rFonts w:ascii="Mangal" w:eastAsia="Times New Roman" w:hAnsi="Mangal" w:cs="Mangal"/>
          <w:b/>
          <w:bCs/>
          <w:color w:val="212121"/>
          <w:sz w:val="24"/>
          <w:szCs w:val="24"/>
          <w:cs/>
          <w:lang w:bidi="hi-IN"/>
        </w:rPr>
        <w:t>राजा-रानी</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सेनापति आदि के कारनामों</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युद्ध कौशल</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शासन सत्ता व तत्कालीन राजनीतिक घटनाओं का विश्लेषण ही नहीं है</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बल्कि समस्त ऐतिहासिक घटनाओं का विकास मानव-जीवन के लिए आवश्यक भौतिक मूल्यों की उत्पादन प्रणाली के आधार पर होता है। सही मायने में इतिहास विज्ञान तभी हो सकता है जब इसमें केवल </w:t>
      </w:r>
      <w:r w:rsidRPr="00502D13">
        <w:rPr>
          <w:rFonts w:ascii="Mangal" w:eastAsia="Times New Roman" w:hAnsi="Mangal" w:cs="Mangal"/>
          <w:b/>
          <w:bCs/>
          <w:color w:val="212121"/>
          <w:sz w:val="24"/>
          <w:szCs w:val="24"/>
          <w:cs/>
          <w:lang w:bidi="hi-IN"/>
        </w:rPr>
        <w:t>राजा</w:t>
      </w:r>
      <w:r w:rsidRPr="00502D13">
        <w:rPr>
          <w:rFonts w:ascii="Mangal" w:eastAsia="Times New Roman" w:hAnsi="Mangal" w:cs="Mangal"/>
          <w:b/>
          <w:bCs/>
          <w:color w:val="212121"/>
          <w:sz w:val="24"/>
          <w:szCs w:val="24"/>
        </w:rPr>
        <w:t>, </w:t>
      </w:r>
      <w:r w:rsidRPr="00502D13">
        <w:rPr>
          <w:rFonts w:ascii="Mangal" w:eastAsia="Times New Roman" w:hAnsi="Mangal" w:cs="Mangal"/>
          <w:b/>
          <w:bCs/>
          <w:color w:val="212121"/>
          <w:sz w:val="24"/>
          <w:szCs w:val="24"/>
          <w:cs/>
          <w:lang w:bidi="hi-IN"/>
        </w:rPr>
        <w:t>शासक</w:t>
      </w:r>
      <w:r w:rsidRPr="00502D13">
        <w:rPr>
          <w:rFonts w:ascii="Mangal" w:eastAsia="Times New Roman" w:hAnsi="Mangal" w:cs="Mangal"/>
          <w:b/>
          <w:bCs/>
          <w:color w:val="212121"/>
          <w:sz w:val="24"/>
          <w:szCs w:val="24"/>
        </w:rPr>
        <w:t>, </w:t>
      </w:r>
      <w:r w:rsidRPr="00502D13">
        <w:rPr>
          <w:rFonts w:ascii="Mangal" w:eastAsia="Times New Roman" w:hAnsi="Mangal" w:cs="Mangal"/>
          <w:b/>
          <w:bCs/>
          <w:color w:val="212121"/>
          <w:sz w:val="24"/>
          <w:szCs w:val="24"/>
          <w:cs/>
          <w:lang w:bidi="hi-IN"/>
        </w:rPr>
        <w:t>सेनापति</w:t>
      </w:r>
      <w:r w:rsidRPr="00502D13">
        <w:rPr>
          <w:rFonts w:ascii="Mangal" w:eastAsia="Times New Roman" w:hAnsi="Mangal" w:cs="Mangal"/>
          <w:color w:val="212121"/>
          <w:sz w:val="24"/>
          <w:szCs w:val="24"/>
          <w:cs/>
          <w:lang w:bidi="hi-IN"/>
        </w:rPr>
        <w:t> आदि के शासन सत्ता से जुड़ी घटनाओं</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रणनीति व कारनामों का ही अध्ययन न करके बल्कि उस मेहनतकश जनता का भी अध्ययन किया जाए जो वास्तव में मानव अस्तित्व के लिए आवश्यक भौतिक वस्तुओं का उत्पादन करती है। इसीलिए </w:t>
      </w:r>
      <w:r w:rsidRPr="00502D13">
        <w:rPr>
          <w:rFonts w:ascii="Mangal" w:eastAsia="Times New Roman" w:hAnsi="Mangal" w:cs="Mangal"/>
          <w:b/>
          <w:bCs/>
          <w:color w:val="212121"/>
          <w:sz w:val="24"/>
          <w:szCs w:val="24"/>
          <w:cs/>
          <w:lang w:bidi="hi-IN"/>
        </w:rPr>
        <w:t>मार्क्स</w:t>
      </w:r>
      <w:r w:rsidRPr="00502D13">
        <w:rPr>
          <w:rFonts w:ascii="Mangal" w:eastAsia="Times New Roman" w:hAnsi="Mangal" w:cs="Mangal"/>
          <w:color w:val="212121"/>
          <w:sz w:val="24"/>
          <w:szCs w:val="24"/>
          <w:cs/>
          <w:lang w:bidi="hi-IN"/>
        </w:rPr>
        <w:t> के इस सिद्धान्त को </w:t>
      </w:r>
      <w:r w:rsidRPr="00502D13">
        <w:rPr>
          <w:rFonts w:ascii="Mangal" w:eastAsia="Times New Roman" w:hAnsi="Mangal" w:cs="Mangal"/>
          <w:b/>
          <w:bCs/>
          <w:color w:val="212121"/>
          <w:sz w:val="24"/>
          <w:szCs w:val="24"/>
          <w:cs/>
          <w:lang w:bidi="hi-IN"/>
        </w:rPr>
        <w:t>इतिहास की भौतिकवादी</w:t>
      </w:r>
      <w:r w:rsidRPr="00502D13">
        <w:rPr>
          <w:rFonts w:ascii="Mangal" w:eastAsia="Times New Roman" w:hAnsi="Mangal" w:cs="Mangal"/>
          <w:color w:val="212121"/>
          <w:sz w:val="24"/>
          <w:szCs w:val="24"/>
          <w:cs/>
          <w:lang w:bidi="hi-IN"/>
        </w:rPr>
        <w:t> व्याख्या कहा है।</w:t>
      </w:r>
    </w:p>
    <w:p w:rsidR="00502D13" w:rsidRPr="00502D13" w:rsidRDefault="00502D13" w:rsidP="00502D13">
      <w:pPr>
        <w:shd w:val="clear" w:color="auto" w:fill="FFFFFF"/>
        <w:spacing w:before="100" w:beforeAutospacing="1" w:after="100" w:afterAutospacing="1" w:line="384" w:lineRule="atLeast"/>
        <w:jc w:val="both"/>
        <w:rPr>
          <w:ins w:id="62" w:author="Unknown"/>
          <w:rFonts w:ascii="Times New Roman" w:eastAsia="Times New Roman" w:hAnsi="Times New Roman" w:cs="Times New Roman"/>
          <w:color w:val="212121"/>
          <w:sz w:val="24"/>
          <w:szCs w:val="24"/>
        </w:rPr>
      </w:pPr>
      <w:ins w:id="63" w:author="Unknown">
        <w:r w:rsidRPr="00502D13">
          <w:rPr>
            <w:rFonts w:ascii="Mangal" w:eastAsia="Times New Roman" w:hAnsi="Mangal" w:cs="Mangal"/>
            <w:b/>
            <w:bCs/>
            <w:color w:val="212121"/>
            <w:sz w:val="24"/>
            <w:szCs w:val="24"/>
            <w:cs/>
            <w:lang w:bidi="hi-IN"/>
          </w:rPr>
          <w:t>मार्क्स</w:t>
        </w:r>
        <w:r w:rsidRPr="00502D13">
          <w:rPr>
            <w:rFonts w:ascii="Mangal" w:eastAsia="Times New Roman" w:hAnsi="Mangal" w:cs="Mangal"/>
            <w:color w:val="212121"/>
            <w:sz w:val="24"/>
            <w:szCs w:val="24"/>
            <w:cs/>
            <w:lang w:bidi="hi-IN"/>
          </w:rPr>
          <w:t> का मत है कि इतिहास के निर्माण के लिए आवश्यक है कि मनुष्य जीवित रहे। मनुष्य तभी जीवित रह सकता है जब उसकी भौतिक आवश्यकताओं</w:t>
        </w:r>
        <w:r w:rsidRPr="00502D13">
          <w:rPr>
            <w:rFonts w:ascii="Mangal" w:eastAsia="Times New Roman" w:hAnsi="Mangal" w:cs="Mangal"/>
            <w:color w:val="212121"/>
            <w:sz w:val="24"/>
            <w:szCs w:val="24"/>
          </w:rPr>
          <w:t>—</w:t>
        </w:r>
        <w:r w:rsidRPr="00502D13">
          <w:rPr>
            <w:rFonts w:ascii="Mangal" w:eastAsia="Times New Roman" w:hAnsi="Mangal" w:cs="Mangal"/>
            <w:b/>
            <w:bCs/>
            <w:color w:val="212121"/>
            <w:sz w:val="24"/>
            <w:szCs w:val="24"/>
            <w:cs/>
            <w:lang w:bidi="hi-IN"/>
          </w:rPr>
          <w:t>भोजन</w:t>
        </w:r>
        <w:r w:rsidRPr="00502D13">
          <w:rPr>
            <w:rFonts w:ascii="Mangal" w:eastAsia="Times New Roman" w:hAnsi="Mangal" w:cs="Mangal"/>
            <w:b/>
            <w:bCs/>
            <w:color w:val="212121"/>
            <w:sz w:val="24"/>
            <w:szCs w:val="24"/>
          </w:rPr>
          <w:t>, </w:t>
        </w:r>
        <w:r w:rsidRPr="00502D13">
          <w:rPr>
            <w:rFonts w:ascii="Mangal" w:eastAsia="Times New Roman" w:hAnsi="Mangal" w:cs="Mangal"/>
            <w:b/>
            <w:bCs/>
            <w:color w:val="212121"/>
            <w:sz w:val="24"/>
            <w:szCs w:val="24"/>
            <w:cs/>
            <w:lang w:bidi="hi-IN"/>
          </w:rPr>
          <w:t>वस्त्र</w:t>
        </w:r>
        <w:r w:rsidRPr="00502D13">
          <w:rPr>
            <w:rFonts w:ascii="Mangal" w:eastAsia="Times New Roman" w:hAnsi="Mangal" w:cs="Mangal"/>
            <w:color w:val="212121"/>
            <w:sz w:val="24"/>
            <w:szCs w:val="24"/>
            <w:cs/>
            <w:lang w:bidi="hi-IN"/>
          </w:rPr>
          <w:t> और </w:t>
        </w:r>
        <w:r w:rsidRPr="00502D13">
          <w:rPr>
            <w:rFonts w:ascii="Mangal" w:eastAsia="Times New Roman" w:hAnsi="Mangal" w:cs="Mangal"/>
            <w:b/>
            <w:bCs/>
            <w:color w:val="212121"/>
            <w:sz w:val="24"/>
            <w:szCs w:val="24"/>
            <w:cs/>
            <w:lang w:bidi="hi-IN"/>
          </w:rPr>
          <w:t>मकान</w:t>
        </w:r>
        <w:r w:rsidRPr="00502D13">
          <w:rPr>
            <w:rFonts w:ascii="Mangal" w:eastAsia="Times New Roman" w:hAnsi="Mangal" w:cs="Mangal"/>
            <w:color w:val="212121"/>
            <w:sz w:val="24"/>
            <w:szCs w:val="24"/>
            <w:cs/>
            <w:lang w:bidi="hi-IN"/>
          </w:rPr>
          <w:t> की पूर्ति होती रहे। इन आवश्यकताओं की पूर्ति के लिए मनुष्य विभिन्न भौतिक वस्तुओं का उत्पादन करता है। उत्पादन कार्य एक निश्चित तरीका होता है</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जिसे </w:t>
        </w:r>
        <w:r w:rsidRPr="00502D13">
          <w:rPr>
            <w:rFonts w:ascii="Mangal" w:eastAsia="Times New Roman" w:hAnsi="Mangal" w:cs="Mangal"/>
            <w:b/>
            <w:bCs/>
            <w:color w:val="212121"/>
            <w:sz w:val="24"/>
            <w:szCs w:val="24"/>
          </w:rPr>
          <w:t>'</w:t>
        </w:r>
        <w:r w:rsidRPr="00502D13">
          <w:rPr>
            <w:rFonts w:ascii="Mangal" w:eastAsia="Times New Roman" w:hAnsi="Mangal" w:cs="Mangal"/>
            <w:b/>
            <w:bCs/>
            <w:color w:val="212121"/>
            <w:sz w:val="24"/>
            <w:szCs w:val="24"/>
            <w:cs/>
            <w:lang w:bidi="hi-IN"/>
          </w:rPr>
          <w:t>उत्पादन प्रणाली</w:t>
        </w:r>
        <w:r w:rsidRPr="00502D13">
          <w:rPr>
            <w:rFonts w:ascii="Mangal" w:eastAsia="Times New Roman" w:hAnsi="Mangal" w:cs="Mangal"/>
            <w:b/>
            <w:bCs/>
            <w:color w:val="212121"/>
            <w:sz w:val="24"/>
            <w:szCs w:val="24"/>
          </w:rPr>
          <w:t>'</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कहा जाता है। उत्पादन प्रणाली के दो पक्ष होते हैं -</w:t>
        </w:r>
      </w:ins>
    </w:p>
    <w:p w:rsidR="00502D13" w:rsidRPr="00502D13" w:rsidRDefault="00502D13" w:rsidP="00502D13">
      <w:pPr>
        <w:shd w:val="clear" w:color="auto" w:fill="FFFFFF"/>
        <w:spacing w:before="100" w:beforeAutospacing="1" w:after="100" w:afterAutospacing="1" w:line="384" w:lineRule="atLeast"/>
        <w:jc w:val="both"/>
        <w:rPr>
          <w:ins w:id="64" w:author="Unknown"/>
          <w:rFonts w:ascii="Times New Roman" w:eastAsia="Times New Roman" w:hAnsi="Times New Roman" w:cs="Times New Roman"/>
          <w:color w:val="212121"/>
          <w:sz w:val="24"/>
          <w:szCs w:val="24"/>
        </w:rPr>
      </w:pPr>
      <w:ins w:id="65" w:author="Unknown">
        <w:r w:rsidRPr="00502D13">
          <w:rPr>
            <w:rFonts w:ascii="Mangal" w:eastAsia="Times New Roman" w:hAnsi="Mangal" w:cs="Mangal"/>
            <w:b/>
            <w:bCs/>
            <w:color w:val="212121"/>
            <w:sz w:val="24"/>
            <w:szCs w:val="24"/>
            <w:cs/>
            <w:lang w:bidi="hi-IN"/>
          </w:rPr>
          <w:t>एक</w:t>
        </w:r>
        <w:r w:rsidRPr="00502D13">
          <w:rPr>
            <w:rFonts w:ascii="Mangal" w:eastAsia="Times New Roman" w:hAnsi="Mangal" w:cs="Mangal"/>
            <w:color w:val="212121"/>
            <w:sz w:val="24"/>
            <w:szCs w:val="24"/>
          </w:rPr>
          <w:t>, </w:t>
        </w:r>
        <w:r w:rsidRPr="00502D13">
          <w:rPr>
            <w:rFonts w:ascii="Mangal" w:eastAsia="Times New Roman" w:hAnsi="Mangal" w:cs="Mangal"/>
            <w:b/>
            <w:bCs/>
            <w:color w:val="2B00FE"/>
            <w:sz w:val="24"/>
            <w:szCs w:val="24"/>
            <w:cs/>
            <w:lang w:bidi="hi-IN"/>
          </w:rPr>
          <w:t>उत्पादन के साधन जिसमें उपकरण</w:t>
        </w:r>
        <w:r w:rsidRPr="00502D13">
          <w:rPr>
            <w:rFonts w:ascii="Mangal" w:eastAsia="Times New Roman" w:hAnsi="Mangal" w:cs="Mangal"/>
            <w:b/>
            <w:bCs/>
            <w:color w:val="2B00FE"/>
            <w:sz w:val="24"/>
            <w:szCs w:val="24"/>
          </w:rPr>
          <w:t>, </w:t>
        </w:r>
        <w:r w:rsidRPr="00502D13">
          <w:rPr>
            <w:rFonts w:ascii="Mangal" w:eastAsia="Times New Roman" w:hAnsi="Mangal" w:cs="Mangal"/>
            <w:b/>
            <w:bCs/>
            <w:color w:val="2B00FE"/>
            <w:sz w:val="24"/>
            <w:szCs w:val="24"/>
            <w:cs/>
            <w:lang w:bidi="hi-IN"/>
          </w:rPr>
          <w:t>यन्त्र</w:t>
        </w:r>
        <w:r w:rsidRPr="00502D13">
          <w:rPr>
            <w:rFonts w:ascii="Mangal" w:eastAsia="Times New Roman" w:hAnsi="Mangal" w:cs="Mangal"/>
            <w:b/>
            <w:bCs/>
            <w:color w:val="2B00FE"/>
            <w:sz w:val="24"/>
            <w:szCs w:val="24"/>
          </w:rPr>
          <w:t>, </w:t>
        </w:r>
        <w:r w:rsidRPr="00502D13">
          <w:rPr>
            <w:rFonts w:ascii="Mangal" w:eastAsia="Times New Roman" w:hAnsi="Mangal" w:cs="Mangal"/>
            <w:b/>
            <w:bCs/>
            <w:color w:val="2B00FE"/>
            <w:sz w:val="24"/>
            <w:szCs w:val="24"/>
            <w:cs/>
            <w:lang w:bidi="hi-IN"/>
          </w:rPr>
          <w:t>मशीनें</w:t>
        </w:r>
        <w:r w:rsidRPr="00502D13">
          <w:rPr>
            <w:rFonts w:ascii="Mangal" w:eastAsia="Times New Roman" w:hAnsi="Mangal" w:cs="Mangal"/>
            <w:b/>
            <w:bCs/>
            <w:color w:val="2B00FE"/>
            <w:sz w:val="24"/>
            <w:szCs w:val="24"/>
          </w:rPr>
          <w:t>, </w:t>
        </w:r>
        <w:r w:rsidRPr="00502D13">
          <w:rPr>
            <w:rFonts w:ascii="Mangal" w:eastAsia="Times New Roman" w:hAnsi="Mangal" w:cs="Mangal"/>
            <w:b/>
            <w:bCs/>
            <w:color w:val="2B00FE"/>
            <w:sz w:val="24"/>
            <w:szCs w:val="24"/>
            <w:cs/>
            <w:lang w:bidi="hi-IN"/>
          </w:rPr>
          <w:t>मानवीय श्रम कौशल आदि सम्मिलित होते हैं।</w:t>
        </w:r>
      </w:ins>
    </w:p>
    <w:p w:rsidR="00502D13" w:rsidRPr="00502D13" w:rsidRDefault="00502D13" w:rsidP="00502D13">
      <w:pPr>
        <w:shd w:val="clear" w:color="auto" w:fill="FFFFFF"/>
        <w:spacing w:before="100" w:beforeAutospacing="1" w:after="100" w:afterAutospacing="1" w:line="384" w:lineRule="atLeast"/>
        <w:jc w:val="both"/>
        <w:rPr>
          <w:ins w:id="66" w:author="Unknown"/>
          <w:rFonts w:ascii="Times New Roman" w:eastAsia="Times New Roman" w:hAnsi="Times New Roman" w:cs="Times New Roman"/>
          <w:color w:val="212121"/>
          <w:sz w:val="24"/>
          <w:szCs w:val="24"/>
        </w:rPr>
      </w:pPr>
      <w:ins w:id="67" w:author="Unknown">
        <w:r w:rsidRPr="00502D13">
          <w:rPr>
            <w:rFonts w:ascii="Mangal" w:eastAsia="Times New Roman" w:hAnsi="Mangal" w:cs="Mangal"/>
            <w:b/>
            <w:bCs/>
            <w:color w:val="212121"/>
            <w:sz w:val="24"/>
            <w:szCs w:val="24"/>
            <w:cs/>
            <w:lang w:bidi="hi-IN"/>
          </w:rPr>
          <w:t>दूसरा</w:t>
        </w:r>
        <w:r w:rsidRPr="00502D13">
          <w:rPr>
            <w:rFonts w:ascii="Mangal" w:eastAsia="Times New Roman" w:hAnsi="Mangal" w:cs="Mangal"/>
            <w:color w:val="212121"/>
            <w:sz w:val="24"/>
            <w:szCs w:val="24"/>
          </w:rPr>
          <w:t>, </w:t>
        </w:r>
        <w:r w:rsidRPr="00502D13">
          <w:rPr>
            <w:rFonts w:ascii="Mangal" w:eastAsia="Times New Roman" w:hAnsi="Mangal" w:cs="Mangal"/>
            <w:b/>
            <w:bCs/>
            <w:color w:val="2B00FE"/>
            <w:sz w:val="24"/>
            <w:szCs w:val="24"/>
            <w:cs/>
            <w:lang w:bidi="hi-IN"/>
          </w:rPr>
          <w:t>उत्पादन सम्बन्ध जो उत्पादन कार्य में सहयोग करने वाले सभी लोगों के मध्य बनते हैं।</w:t>
        </w:r>
      </w:ins>
    </w:p>
    <w:p w:rsidR="00502D13" w:rsidRPr="00502D13" w:rsidRDefault="00502D13" w:rsidP="00502D13">
      <w:pPr>
        <w:shd w:val="clear" w:color="auto" w:fill="FFFFFF"/>
        <w:spacing w:before="100" w:beforeAutospacing="1" w:after="100" w:afterAutospacing="1" w:line="384" w:lineRule="atLeast"/>
        <w:jc w:val="both"/>
        <w:rPr>
          <w:ins w:id="68" w:author="Unknown"/>
          <w:rFonts w:ascii="Times New Roman" w:eastAsia="Times New Roman" w:hAnsi="Times New Roman" w:cs="Times New Roman"/>
          <w:color w:val="212121"/>
          <w:sz w:val="24"/>
          <w:szCs w:val="24"/>
        </w:rPr>
      </w:pPr>
      <w:ins w:id="69" w:author="Unknown">
        <w:r w:rsidRPr="00502D13">
          <w:rPr>
            <w:rFonts w:ascii="Mangal" w:eastAsia="Times New Roman" w:hAnsi="Mangal" w:cs="Mangal"/>
            <w:color w:val="212121"/>
            <w:sz w:val="24"/>
            <w:szCs w:val="24"/>
            <w:cs/>
            <w:lang w:bidi="hi-IN"/>
          </w:rPr>
          <w:t>उत्पादन प्रणाली कभी भी अधिक समय तक स्थिर नहीं रहती। इसमें परिवर्तन और विकास की प्रक्रिया निरन्तर चलती रहती है।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के अनुसार उत्पादन प्रणाली के आधार पर सामाजिक संस्थाएँ</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राजनीतिक व्यवस्था</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विचार</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नियम-कानून आदि का स्वरूप निश्चित होता है। इसलिए जब उत्पादन प्रणाली में परिवर्तन होता है</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तो उस पर निर्भर </w:t>
        </w:r>
        <w:r w:rsidRPr="00502D13">
          <w:rPr>
            <w:rFonts w:ascii="Mangal" w:eastAsia="Times New Roman" w:hAnsi="Mangal" w:cs="Mangal"/>
            <w:b/>
            <w:bCs/>
            <w:color w:val="2B00FE"/>
            <w:sz w:val="24"/>
            <w:szCs w:val="24"/>
            <w:cs/>
            <w:lang w:bidi="hi-IN"/>
          </w:rPr>
          <w:t>सामाजिक-राजनीतिक व्यवस्था</w:t>
        </w:r>
        <w:r w:rsidRPr="00502D13">
          <w:rPr>
            <w:rFonts w:ascii="Mangal" w:eastAsia="Times New Roman" w:hAnsi="Mangal" w:cs="Mangal"/>
            <w:b/>
            <w:bCs/>
            <w:color w:val="2B00FE"/>
            <w:sz w:val="24"/>
            <w:szCs w:val="24"/>
          </w:rPr>
          <w:t>, </w:t>
        </w:r>
        <w:r w:rsidRPr="00502D13">
          <w:rPr>
            <w:rFonts w:ascii="Mangal" w:eastAsia="Times New Roman" w:hAnsi="Mangal" w:cs="Mangal"/>
            <w:b/>
            <w:bCs/>
            <w:color w:val="2B00FE"/>
            <w:sz w:val="24"/>
            <w:szCs w:val="24"/>
            <w:cs/>
            <w:lang w:bidi="hi-IN"/>
          </w:rPr>
          <w:t>आदर्श नियम</w:t>
        </w:r>
        <w:r w:rsidRPr="00502D13">
          <w:rPr>
            <w:rFonts w:ascii="Mangal" w:eastAsia="Times New Roman" w:hAnsi="Mangal" w:cs="Mangal"/>
            <w:b/>
            <w:bCs/>
            <w:color w:val="2B00FE"/>
            <w:sz w:val="24"/>
            <w:szCs w:val="24"/>
          </w:rPr>
          <w:t>, </w:t>
        </w:r>
        <w:r w:rsidRPr="00502D13">
          <w:rPr>
            <w:rFonts w:ascii="Mangal" w:eastAsia="Times New Roman" w:hAnsi="Mangal" w:cs="Mangal"/>
            <w:b/>
            <w:bCs/>
            <w:color w:val="2B00FE"/>
            <w:sz w:val="24"/>
            <w:szCs w:val="24"/>
            <w:cs/>
            <w:lang w:bidi="hi-IN"/>
          </w:rPr>
          <w:t>सामाजिक मूल्य</w:t>
        </w:r>
        <w:r w:rsidRPr="00502D13">
          <w:rPr>
            <w:rFonts w:ascii="Mangal" w:eastAsia="Times New Roman" w:hAnsi="Mangal" w:cs="Mangal"/>
            <w:b/>
            <w:bCs/>
            <w:color w:val="2B00FE"/>
            <w:sz w:val="24"/>
            <w:szCs w:val="24"/>
          </w:rPr>
          <w:t>, </w:t>
        </w:r>
        <w:r w:rsidRPr="00502D13">
          <w:rPr>
            <w:rFonts w:ascii="Mangal" w:eastAsia="Times New Roman" w:hAnsi="Mangal" w:cs="Mangal"/>
            <w:b/>
            <w:bCs/>
            <w:color w:val="2B00FE"/>
            <w:sz w:val="24"/>
            <w:szCs w:val="24"/>
            <w:cs/>
            <w:lang w:bidi="hi-IN"/>
          </w:rPr>
          <w:t>धर्म</w:t>
        </w:r>
        <w:r w:rsidRPr="00502D13">
          <w:rPr>
            <w:rFonts w:ascii="Mangal" w:eastAsia="Times New Roman" w:hAnsi="Mangal" w:cs="Mangal"/>
            <w:b/>
            <w:bCs/>
            <w:color w:val="2B00FE"/>
            <w:sz w:val="24"/>
            <w:szCs w:val="24"/>
          </w:rPr>
          <w:t>, </w:t>
        </w:r>
        <w:r w:rsidRPr="00502D13">
          <w:rPr>
            <w:rFonts w:ascii="Mangal" w:eastAsia="Times New Roman" w:hAnsi="Mangal" w:cs="Mangal"/>
            <w:b/>
            <w:bCs/>
            <w:color w:val="2B00FE"/>
            <w:sz w:val="24"/>
            <w:szCs w:val="24"/>
            <w:cs/>
            <w:lang w:bidi="hi-IN"/>
          </w:rPr>
          <w:t>कला</w:t>
        </w:r>
        <w:r w:rsidRPr="00502D13">
          <w:rPr>
            <w:rFonts w:ascii="Mangal" w:eastAsia="Times New Roman" w:hAnsi="Mangal" w:cs="Mangal"/>
            <w:color w:val="212121"/>
            <w:sz w:val="24"/>
            <w:szCs w:val="24"/>
            <w:cs/>
            <w:lang w:bidi="hi-IN"/>
          </w:rPr>
          <w:t> व </w:t>
        </w:r>
        <w:r w:rsidRPr="00502D13">
          <w:rPr>
            <w:rFonts w:ascii="Mangal" w:eastAsia="Times New Roman" w:hAnsi="Mangal" w:cs="Mangal"/>
            <w:b/>
            <w:bCs/>
            <w:color w:val="2B00FE"/>
            <w:sz w:val="24"/>
            <w:szCs w:val="24"/>
            <w:cs/>
            <w:lang w:bidi="hi-IN"/>
          </w:rPr>
          <w:t>साहित्य</w:t>
        </w:r>
        <w:r w:rsidRPr="00502D13">
          <w:rPr>
            <w:rFonts w:ascii="Mangal" w:eastAsia="Times New Roman" w:hAnsi="Mangal" w:cs="Mangal"/>
            <w:color w:val="212121"/>
            <w:sz w:val="24"/>
            <w:szCs w:val="24"/>
            <w:cs/>
            <w:lang w:bidi="hi-IN"/>
          </w:rPr>
          <w:t> आदि में परिवर्तन हो जाता है। इसी प्रकार इतिहास के विकास का आधार भौतिक मूल्यों की उत्पादन प्रणाली है। भौतिक वस्तुओं का उत्पादन ही सर्वप्रथम ऐतिहासिक कार्य है</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जो हजारों वर्षों से मानव अस्तित्व को बनाए रखने के लिए आवश्यक है और समस्त मानव इतिहास की अनिवार्य शर्त भी।</w:t>
        </w:r>
      </w:ins>
    </w:p>
    <w:p w:rsidR="00502D13" w:rsidRPr="00502D13" w:rsidRDefault="00502D13" w:rsidP="00502D13">
      <w:pPr>
        <w:shd w:val="clear" w:color="auto" w:fill="FFFFFF"/>
        <w:spacing w:before="100" w:beforeAutospacing="1" w:after="100" w:afterAutospacing="1" w:line="384" w:lineRule="atLeast"/>
        <w:jc w:val="both"/>
        <w:rPr>
          <w:ins w:id="70" w:author="Unknown"/>
          <w:rFonts w:ascii="Times New Roman" w:eastAsia="Times New Roman" w:hAnsi="Times New Roman" w:cs="Times New Roman"/>
          <w:color w:val="212121"/>
          <w:sz w:val="24"/>
          <w:szCs w:val="24"/>
        </w:rPr>
      </w:pPr>
      <w:bookmarkStart w:id="71" w:name="more"/>
      <w:bookmarkEnd w:id="71"/>
      <w:ins w:id="72" w:author="Unknown">
        <w:r w:rsidRPr="00502D13">
          <w:rPr>
            <w:rFonts w:ascii="Mangal" w:eastAsia="Times New Roman" w:hAnsi="Mangal" w:cs="Mangal"/>
            <w:color w:val="212121"/>
            <w:sz w:val="24"/>
            <w:szCs w:val="24"/>
            <w:cs/>
            <w:lang w:bidi="hi-IN"/>
          </w:rPr>
          <w:lastRenderedPageBreak/>
          <w:t>इस कारण इतिहास के निर्माण में गिने-चुने दो-चार असाधारण व्यक्तियों का ही योगदान नहीं होता</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वरन् उन असंख्य लोगों का योगदान होता है जो मानव अस्तित्व के लिए आवश्यक भौतिक वस्तुओं का उत्पादन एक निश्चित तरीके से करते हैं। इस प्रकार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के </w:t>
        </w:r>
        <w:r w:rsidRPr="00502D13">
          <w:rPr>
            <w:rFonts w:ascii="Mangal" w:eastAsia="Times New Roman" w:hAnsi="Mangal" w:cs="Mangal"/>
            <w:b/>
            <w:bCs/>
            <w:color w:val="2B00FE"/>
            <w:sz w:val="24"/>
            <w:szCs w:val="24"/>
            <w:cs/>
            <w:lang w:bidi="hi-IN"/>
          </w:rPr>
          <w:t>ऐतिहासिक भौतिकवाद</w:t>
        </w:r>
        <w:r w:rsidRPr="00502D13">
          <w:rPr>
            <w:rFonts w:ascii="Mangal" w:eastAsia="Times New Roman" w:hAnsi="Mangal" w:cs="Mangal"/>
            <w:color w:val="212121"/>
            <w:sz w:val="24"/>
            <w:szCs w:val="24"/>
            <w:cs/>
            <w:lang w:bidi="hi-IN"/>
          </w:rPr>
          <w:t> का बुनियादी विचार यह है कि इतिहास का वास्तविक निर्माता साधारण जनता (</w:t>
        </w:r>
        <w:r w:rsidRPr="00502D13">
          <w:rPr>
            <w:rFonts w:ascii="Mangal" w:eastAsia="Times New Roman" w:hAnsi="Mangal" w:cs="Mangal"/>
            <w:color w:val="212121"/>
            <w:sz w:val="24"/>
            <w:szCs w:val="24"/>
            <w:u w:val="single"/>
            <w:cs/>
            <w:lang w:bidi="hi-IN"/>
          </w:rPr>
          <w:t>मेहनतकश व्यक्ति</w:t>
        </w:r>
        <w:r w:rsidRPr="00502D13">
          <w:rPr>
            <w:rFonts w:ascii="Mangal" w:eastAsia="Times New Roman" w:hAnsi="Mangal" w:cs="Mangal"/>
            <w:color w:val="212121"/>
            <w:sz w:val="24"/>
            <w:szCs w:val="24"/>
            <w:cs/>
            <w:lang w:bidi="hi-IN"/>
          </w:rPr>
          <w:t>) ही होती है।</w:t>
        </w:r>
      </w:ins>
    </w:p>
    <w:p w:rsidR="00502D13" w:rsidRPr="00502D13" w:rsidRDefault="00502D13" w:rsidP="00502D13">
      <w:pPr>
        <w:shd w:val="clear" w:color="auto" w:fill="FFFFFF"/>
        <w:spacing w:before="100" w:beforeAutospacing="1" w:after="100" w:afterAutospacing="1" w:line="384" w:lineRule="atLeast"/>
        <w:jc w:val="both"/>
        <w:outlineLvl w:val="1"/>
        <w:rPr>
          <w:ins w:id="73" w:author="Unknown"/>
          <w:rFonts w:ascii="Arial" w:eastAsia="Times New Roman" w:hAnsi="Arial" w:cs="Arial"/>
          <w:b/>
          <w:bCs/>
          <w:color w:val="212121"/>
          <w:sz w:val="36"/>
          <w:szCs w:val="36"/>
        </w:rPr>
      </w:pPr>
      <w:ins w:id="74" w:author="Unknown">
        <w:r w:rsidRPr="00502D13">
          <w:rPr>
            <w:rFonts w:ascii="Mangal" w:eastAsia="Times New Roman" w:hAnsi="Mangal" w:cs="Mangal"/>
            <w:b/>
            <w:bCs/>
            <w:color w:val="212121"/>
            <w:sz w:val="36"/>
            <w:szCs w:val="36"/>
            <w:cs/>
            <w:lang w:bidi="hi-IN"/>
          </w:rPr>
          <w:t>ऐतिहासिक भौतिकवाद के लक्षण (विशेषताएँ) अथवा मान्यताएँ</w:t>
        </w:r>
      </w:ins>
    </w:p>
    <w:p w:rsidR="00502D13" w:rsidRPr="00502D13" w:rsidRDefault="00502D13" w:rsidP="00502D13">
      <w:pPr>
        <w:shd w:val="clear" w:color="auto" w:fill="FFFFFF"/>
        <w:spacing w:before="100" w:beforeAutospacing="1" w:after="100" w:afterAutospacing="1" w:line="384" w:lineRule="atLeast"/>
        <w:jc w:val="both"/>
        <w:rPr>
          <w:ins w:id="75" w:author="Unknown"/>
          <w:rFonts w:ascii="Times New Roman" w:eastAsia="Times New Roman" w:hAnsi="Times New Roman" w:cs="Times New Roman"/>
          <w:color w:val="212121"/>
          <w:sz w:val="24"/>
          <w:szCs w:val="24"/>
        </w:rPr>
      </w:pPr>
      <w:ins w:id="76" w:author="Unknown">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के ऐतिहासिक भौतिकवाद के प्रमुख लक्षण (विशेषताएँ) अथवा मान्यताएँ निम्न प्रकार हैं</w:t>
        </w:r>
      </w:ins>
    </w:p>
    <w:p w:rsidR="00502D13" w:rsidRPr="00502D13" w:rsidRDefault="00502D13" w:rsidP="00502D13">
      <w:pPr>
        <w:shd w:val="clear" w:color="auto" w:fill="FFFFFF"/>
        <w:spacing w:before="100" w:beforeAutospacing="1" w:after="100" w:afterAutospacing="1" w:line="384" w:lineRule="atLeast"/>
        <w:jc w:val="both"/>
        <w:outlineLvl w:val="1"/>
        <w:rPr>
          <w:ins w:id="77" w:author="Unknown"/>
          <w:rFonts w:ascii="Arial" w:eastAsia="Times New Roman" w:hAnsi="Arial" w:cs="Arial"/>
          <w:b/>
          <w:bCs/>
          <w:color w:val="212121"/>
          <w:sz w:val="36"/>
          <w:szCs w:val="36"/>
        </w:rPr>
      </w:pPr>
      <w:ins w:id="78" w:author="Unknown">
        <w:r w:rsidRPr="00502D13">
          <w:rPr>
            <w:rFonts w:ascii="Mangal" w:eastAsia="Times New Roman" w:hAnsi="Mangal" w:cs="Mangal"/>
            <w:b/>
            <w:bCs/>
            <w:color w:val="212121"/>
            <w:sz w:val="36"/>
            <w:szCs w:val="36"/>
          </w:rPr>
          <w:t>(1) </w:t>
        </w:r>
        <w:r w:rsidRPr="00502D13">
          <w:rPr>
            <w:rFonts w:ascii="Mangal" w:eastAsia="Times New Roman" w:hAnsi="Mangal" w:cs="Mangal"/>
            <w:b/>
            <w:bCs/>
            <w:color w:val="212121"/>
            <w:sz w:val="36"/>
            <w:szCs w:val="36"/>
            <w:cs/>
            <w:lang w:bidi="hi-IN"/>
          </w:rPr>
          <w:t>मानव समाज का वर्गों में विभाजन</w:t>
        </w:r>
      </w:ins>
    </w:p>
    <w:p w:rsidR="00502D13" w:rsidRPr="00502D13" w:rsidRDefault="00502D13" w:rsidP="00502D13">
      <w:pPr>
        <w:shd w:val="clear" w:color="auto" w:fill="FFFFFF"/>
        <w:spacing w:before="100" w:beforeAutospacing="1" w:after="100" w:afterAutospacing="1" w:line="384" w:lineRule="atLeast"/>
        <w:jc w:val="both"/>
        <w:rPr>
          <w:ins w:id="79" w:author="Unknown"/>
          <w:rFonts w:ascii="Times New Roman" w:eastAsia="Times New Roman" w:hAnsi="Times New Roman" w:cs="Times New Roman"/>
          <w:color w:val="212121"/>
          <w:sz w:val="24"/>
          <w:szCs w:val="24"/>
        </w:rPr>
      </w:pPr>
      <w:ins w:id="80" w:author="Unknown">
        <w:r w:rsidRPr="00502D13">
          <w:rPr>
            <w:rFonts w:ascii="Mangal" w:eastAsia="Times New Roman" w:hAnsi="Mangal" w:cs="Mangal"/>
            <w:color w:val="212121"/>
            <w:sz w:val="24"/>
            <w:szCs w:val="24"/>
            <w:cs/>
            <w:lang w:bidi="hi-IN"/>
          </w:rPr>
          <w:t>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के अनुसार मानव समाज सदैव दो वर्गों में विभाजित रहा है-शोषक वर्ग एवं शोषित वर्ग। ये दोनों वर्ग परस्पर विरोधी होते हैं तथा इनमें परस्पर संघर्ष होता रहता है। एक वर्ग के पास उत्पादन के साधन होते हैं और दूसरे वर्ग के पास श्रम के अतिरिक्त कुछ नहीं है।</w:t>
        </w:r>
      </w:ins>
    </w:p>
    <w:p w:rsidR="00502D13" w:rsidRPr="00502D13" w:rsidRDefault="00502D13" w:rsidP="00502D13">
      <w:pPr>
        <w:shd w:val="clear" w:color="auto" w:fill="FFFFFF"/>
        <w:spacing w:before="100" w:beforeAutospacing="1" w:after="100" w:afterAutospacing="1" w:line="384" w:lineRule="atLeast"/>
        <w:jc w:val="both"/>
        <w:outlineLvl w:val="1"/>
        <w:rPr>
          <w:ins w:id="81" w:author="Unknown"/>
          <w:rFonts w:ascii="Arial" w:eastAsia="Times New Roman" w:hAnsi="Arial" w:cs="Arial"/>
          <w:b/>
          <w:bCs/>
          <w:color w:val="212121"/>
          <w:sz w:val="36"/>
          <w:szCs w:val="36"/>
        </w:rPr>
      </w:pPr>
      <w:ins w:id="82" w:author="Unknown">
        <w:r w:rsidRPr="00502D13">
          <w:rPr>
            <w:rFonts w:ascii="Mangal" w:eastAsia="Times New Roman" w:hAnsi="Mangal" w:cs="Mangal"/>
            <w:b/>
            <w:bCs/>
            <w:color w:val="212121"/>
            <w:sz w:val="36"/>
            <w:szCs w:val="36"/>
          </w:rPr>
          <w:t>(2) </w:t>
        </w:r>
        <w:r w:rsidRPr="00502D13">
          <w:rPr>
            <w:rFonts w:ascii="Mangal" w:eastAsia="Times New Roman" w:hAnsi="Mangal" w:cs="Mangal"/>
            <w:b/>
            <w:bCs/>
            <w:color w:val="212121"/>
            <w:sz w:val="36"/>
            <w:szCs w:val="36"/>
            <w:cs/>
            <w:lang w:bidi="hi-IN"/>
          </w:rPr>
          <w:t>वर्ग-संघर्ष-</w:t>
        </w:r>
      </w:ins>
    </w:p>
    <w:p w:rsidR="00502D13" w:rsidRPr="00502D13" w:rsidRDefault="00502D13" w:rsidP="00502D13">
      <w:pPr>
        <w:shd w:val="clear" w:color="auto" w:fill="FFFFFF"/>
        <w:spacing w:before="100" w:beforeAutospacing="1" w:after="100" w:afterAutospacing="1" w:line="384" w:lineRule="atLeast"/>
        <w:jc w:val="both"/>
        <w:rPr>
          <w:ins w:id="83" w:author="Unknown"/>
          <w:rFonts w:ascii="Times New Roman" w:eastAsia="Times New Roman" w:hAnsi="Times New Roman" w:cs="Times New Roman"/>
          <w:color w:val="212121"/>
          <w:sz w:val="24"/>
          <w:szCs w:val="24"/>
        </w:rPr>
      </w:pPr>
      <w:ins w:id="84" w:author="Unknown">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के अनुसार मानव समाज का </w:t>
        </w:r>
        <w:r w:rsidRPr="00502D13">
          <w:rPr>
            <w:rFonts w:ascii="Mangal" w:eastAsia="Times New Roman" w:hAnsi="Mangal" w:cs="Mangal"/>
            <w:b/>
            <w:bCs/>
            <w:color w:val="2B00FE"/>
            <w:sz w:val="24"/>
            <w:szCs w:val="24"/>
            <w:u w:val="single"/>
            <w:cs/>
            <w:lang w:bidi="hi-IN"/>
          </w:rPr>
          <w:fldChar w:fldCharType="begin"/>
        </w:r>
        <w:r w:rsidRPr="00502D13">
          <w:rPr>
            <w:rFonts w:ascii="Mangal" w:eastAsia="Times New Roman" w:hAnsi="Mangal" w:cs="Mangal"/>
            <w:b/>
            <w:bCs/>
            <w:color w:val="2B00FE"/>
            <w:sz w:val="24"/>
            <w:szCs w:val="24"/>
            <w:u w:val="single"/>
            <w:cs/>
            <w:lang w:bidi="hi-IN"/>
          </w:rPr>
          <w:instrText xml:space="preserve"> HYPERLINK "https://www.mjprustudypoint.com/2021/02/karl-marx-ka-varg-sangharsh-sidhant-in-hindi.html" \t "_blank" </w:instrText>
        </w:r>
        <w:r w:rsidRPr="00502D13">
          <w:rPr>
            <w:rFonts w:ascii="Mangal" w:eastAsia="Times New Roman" w:hAnsi="Mangal" w:cs="Mangal"/>
            <w:b/>
            <w:bCs/>
            <w:color w:val="2B00FE"/>
            <w:sz w:val="24"/>
            <w:szCs w:val="24"/>
            <w:u w:val="single"/>
            <w:cs/>
            <w:lang w:bidi="hi-IN"/>
          </w:rPr>
          <w:fldChar w:fldCharType="separate"/>
        </w:r>
        <w:r w:rsidRPr="00502D13">
          <w:rPr>
            <w:rFonts w:ascii="Mangal" w:eastAsia="Times New Roman" w:hAnsi="Mangal" w:cs="Mangal"/>
            <w:b/>
            <w:bCs/>
            <w:color w:val="6B00F6"/>
            <w:sz w:val="24"/>
            <w:szCs w:val="24"/>
            <w:u w:val="single"/>
            <w:cs/>
            <w:lang w:bidi="hi-IN"/>
          </w:rPr>
          <w:t>सम्पूर्ण इतिहास वर्ग-संघर्ष का इतिहास है।</w:t>
        </w:r>
        <w:r w:rsidRPr="00502D13">
          <w:rPr>
            <w:rFonts w:ascii="Mangal" w:eastAsia="Times New Roman" w:hAnsi="Mangal" w:cs="Mangal"/>
            <w:b/>
            <w:bCs/>
            <w:color w:val="2B00FE"/>
            <w:sz w:val="24"/>
            <w:szCs w:val="24"/>
            <w:u w:val="single"/>
            <w:cs/>
            <w:lang w:bidi="hi-IN"/>
          </w:rPr>
          <w:fldChar w:fldCharType="end"/>
        </w:r>
        <w:r w:rsidRPr="00502D13">
          <w:rPr>
            <w:rFonts w:ascii="Mangal" w:eastAsia="Times New Roman" w:hAnsi="Mangal" w:cs="Mangal"/>
            <w:color w:val="212121"/>
            <w:sz w:val="24"/>
            <w:szCs w:val="24"/>
            <w:cs/>
            <w:lang w:bidi="hi-IN"/>
          </w:rPr>
          <w:t> सामन्ती समाज में किसान खेती करते थे और सामन्त उनसे कर वसूल कर जीवनयापन करते थे। पूँजीवादी समाज में श्रमिक उत्पादन करते हैं और पूँजीपति अतिरिक्त मूल्य द्वारा उनके शोषण पर जीवित रहते हैं।</w:t>
        </w:r>
      </w:ins>
    </w:p>
    <w:p w:rsidR="00502D13" w:rsidRPr="00502D13" w:rsidRDefault="00502D13" w:rsidP="00502D13">
      <w:pPr>
        <w:shd w:val="clear" w:color="auto" w:fill="FFFFFF"/>
        <w:spacing w:before="100" w:beforeAutospacing="1" w:after="100" w:afterAutospacing="1" w:line="384" w:lineRule="atLeast"/>
        <w:jc w:val="both"/>
        <w:outlineLvl w:val="1"/>
        <w:rPr>
          <w:ins w:id="85" w:author="Unknown"/>
          <w:rFonts w:ascii="Arial" w:eastAsia="Times New Roman" w:hAnsi="Arial" w:cs="Arial"/>
          <w:b/>
          <w:bCs/>
          <w:color w:val="212121"/>
          <w:sz w:val="36"/>
          <w:szCs w:val="36"/>
        </w:rPr>
      </w:pPr>
      <w:ins w:id="86" w:author="Unknown">
        <w:r w:rsidRPr="00502D13">
          <w:rPr>
            <w:rFonts w:ascii="Mangal" w:eastAsia="Times New Roman" w:hAnsi="Mangal" w:cs="Mangal"/>
            <w:b/>
            <w:bCs/>
            <w:color w:val="212121"/>
            <w:sz w:val="36"/>
            <w:szCs w:val="36"/>
          </w:rPr>
          <w:t>(3) </w:t>
        </w:r>
        <w:r w:rsidRPr="00502D13">
          <w:rPr>
            <w:rFonts w:ascii="Mangal" w:eastAsia="Times New Roman" w:hAnsi="Mangal" w:cs="Mangal"/>
            <w:b/>
            <w:bCs/>
            <w:color w:val="212121"/>
            <w:sz w:val="36"/>
            <w:szCs w:val="36"/>
            <w:cs/>
            <w:lang w:bidi="hi-IN"/>
          </w:rPr>
          <w:t>आर्थिक तत्त्वों द्वारा इतिहास का संचालन</w:t>
        </w:r>
        <w:r w:rsidRPr="00502D13">
          <w:rPr>
            <w:rFonts w:ascii="Mangal" w:eastAsia="Times New Roman" w:hAnsi="Mangal" w:cs="Mangal"/>
            <w:b/>
            <w:bCs/>
            <w:color w:val="212121"/>
            <w:sz w:val="36"/>
            <w:szCs w:val="36"/>
          </w:rPr>
          <w:t>—</w:t>
        </w:r>
      </w:ins>
    </w:p>
    <w:p w:rsidR="00502D13" w:rsidRPr="00502D13" w:rsidRDefault="00502D13" w:rsidP="00502D13">
      <w:pPr>
        <w:shd w:val="clear" w:color="auto" w:fill="FFFFFF"/>
        <w:spacing w:before="100" w:beforeAutospacing="1" w:after="100" w:afterAutospacing="1" w:line="384" w:lineRule="atLeast"/>
        <w:jc w:val="both"/>
        <w:rPr>
          <w:ins w:id="87" w:author="Unknown"/>
          <w:rFonts w:ascii="Times New Roman" w:eastAsia="Times New Roman" w:hAnsi="Times New Roman" w:cs="Times New Roman"/>
          <w:color w:val="212121"/>
          <w:sz w:val="24"/>
          <w:szCs w:val="24"/>
        </w:rPr>
      </w:pPr>
      <w:ins w:id="88" w:author="Unknown">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के अनुसार उत्पादन की शक्तियाँ मानव इतिहास का संचालन करती हैं। उत्पादन की शक्तियों का रूप जैसा होता है</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उसी प्रकार की समाज व्यवस्था का विकास होता है। मनुष्य के </w:t>
        </w:r>
        <w:r w:rsidRPr="00502D13">
          <w:rPr>
            <w:rFonts w:ascii="Mangal" w:eastAsia="Times New Roman" w:hAnsi="Mangal" w:cs="Mangal"/>
            <w:b/>
            <w:bCs/>
            <w:color w:val="212121"/>
            <w:sz w:val="24"/>
            <w:szCs w:val="24"/>
            <w:cs/>
            <w:lang w:bidi="hi-IN"/>
          </w:rPr>
          <w:t>विचार</w:t>
        </w:r>
        <w:r w:rsidRPr="00502D13">
          <w:rPr>
            <w:rFonts w:ascii="Mangal" w:eastAsia="Times New Roman" w:hAnsi="Mangal" w:cs="Mangal"/>
            <w:b/>
            <w:bCs/>
            <w:color w:val="212121"/>
            <w:sz w:val="24"/>
            <w:szCs w:val="24"/>
          </w:rPr>
          <w:t>, </w:t>
        </w:r>
        <w:r w:rsidRPr="00502D13">
          <w:rPr>
            <w:rFonts w:ascii="Mangal" w:eastAsia="Times New Roman" w:hAnsi="Mangal" w:cs="Mangal"/>
            <w:b/>
            <w:bCs/>
            <w:color w:val="212121"/>
            <w:sz w:val="24"/>
            <w:szCs w:val="24"/>
            <w:cs/>
            <w:lang w:bidi="hi-IN"/>
          </w:rPr>
          <w:t>सिद्धान्त</w:t>
        </w:r>
        <w:r w:rsidRPr="00502D13">
          <w:rPr>
            <w:rFonts w:ascii="Mangal" w:eastAsia="Times New Roman" w:hAnsi="Mangal" w:cs="Mangal"/>
            <w:color w:val="212121"/>
            <w:sz w:val="24"/>
            <w:szCs w:val="24"/>
            <w:cs/>
            <w:lang w:bidi="hi-IN"/>
          </w:rPr>
          <w:t> और </w:t>
        </w:r>
        <w:r w:rsidRPr="00502D13">
          <w:rPr>
            <w:rFonts w:ascii="Mangal" w:eastAsia="Times New Roman" w:hAnsi="Mangal" w:cs="Mangal"/>
            <w:b/>
            <w:bCs/>
            <w:color w:val="212121"/>
            <w:sz w:val="24"/>
            <w:szCs w:val="24"/>
            <w:cs/>
            <w:lang w:bidi="hi-IN"/>
          </w:rPr>
          <w:t>दर्शन आर्थिक</w:t>
        </w:r>
        <w:r w:rsidRPr="00502D13">
          <w:rPr>
            <w:rFonts w:ascii="Mangal" w:eastAsia="Times New Roman" w:hAnsi="Mangal" w:cs="Mangal"/>
            <w:color w:val="212121"/>
            <w:sz w:val="24"/>
            <w:szCs w:val="24"/>
            <w:cs/>
            <w:lang w:bidi="hi-IN"/>
          </w:rPr>
          <w:t> संरचना के प्रतिबिम्ब होते हैं और वर्ग विशेष से सम्बन्ध रखते हैं।</w:t>
        </w:r>
      </w:ins>
    </w:p>
    <w:p w:rsidR="00502D13" w:rsidRPr="00502D13" w:rsidRDefault="00502D13" w:rsidP="00502D13">
      <w:pPr>
        <w:shd w:val="clear" w:color="auto" w:fill="FFFFFF"/>
        <w:spacing w:before="100" w:beforeAutospacing="1" w:after="100" w:afterAutospacing="1" w:line="384" w:lineRule="atLeast"/>
        <w:jc w:val="both"/>
        <w:outlineLvl w:val="1"/>
        <w:rPr>
          <w:ins w:id="89" w:author="Unknown"/>
          <w:rFonts w:ascii="Arial" w:eastAsia="Times New Roman" w:hAnsi="Arial" w:cs="Arial"/>
          <w:b/>
          <w:bCs/>
          <w:color w:val="212121"/>
          <w:sz w:val="36"/>
          <w:szCs w:val="36"/>
        </w:rPr>
      </w:pPr>
      <w:ins w:id="90" w:author="Unknown">
        <w:r w:rsidRPr="00502D13">
          <w:rPr>
            <w:rFonts w:ascii="Mangal" w:eastAsia="Times New Roman" w:hAnsi="Mangal" w:cs="Mangal"/>
            <w:b/>
            <w:bCs/>
            <w:color w:val="212121"/>
            <w:sz w:val="36"/>
            <w:szCs w:val="36"/>
          </w:rPr>
          <w:t>(4) </w:t>
        </w:r>
        <w:r w:rsidRPr="00502D13">
          <w:rPr>
            <w:rFonts w:ascii="Mangal" w:eastAsia="Times New Roman" w:hAnsi="Mangal" w:cs="Mangal"/>
            <w:b/>
            <w:bCs/>
            <w:color w:val="212121"/>
            <w:sz w:val="36"/>
            <w:szCs w:val="36"/>
            <w:cs/>
            <w:lang w:bidi="hi-IN"/>
          </w:rPr>
          <w:t>भौतिक तत्त्वों पर आधारित</w:t>
        </w:r>
      </w:ins>
    </w:p>
    <w:p w:rsidR="00502D13" w:rsidRPr="00502D13" w:rsidRDefault="00502D13" w:rsidP="00502D13">
      <w:pPr>
        <w:shd w:val="clear" w:color="auto" w:fill="FFFFFF"/>
        <w:spacing w:before="100" w:beforeAutospacing="1" w:after="100" w:afterAutospacing="1" w:line="384" w:lineRule="atLeast"/>
        <w:jc w:val="both"/>
        <w:rPr>
          <w:ins w:id="91" w:author="Unknown"/>
          <w:rFonts w:ascii="Times New Roman" w:eastAsia="Times New Roman" w:hAnsi="Times New Roman" w:cs="Times New Roman"/>
          <w:color w:val="212121"/>
          <w:sz w:val="24"/>
          <w:szCs w:val="24"/>
        </w:rPr>
      </w:pPr>
      <w:ins w:id="92" w:author="Unknown">
        <w:r w:rsidRPr="00502D13">
          <w:rPr>
            <w:rFonts w:ascii="Mangal" w:eastAsia="Times New Roman" w:hAnsi="Mangal" w:cs="Mangal"/>
            <w:b/>
            <w:bCs/>
            <w:color w:val="212121"/>
            <w:sz w:val="24"/>
            <w:szCs w:val="24"/>
            <w:cs/>
            <w:lang w:bidi="hi-IN"/>
          </w:rPr>
          <w:lastRenderedPageBreak/>
          <w:t>मार्क्स </w:t>
        </w:r>
        <w:r w:rsidRPr="00502D13">
          <w:rPr>
            <w:rFonts w:ascii="Mangal" w:eastAsia="Times New Roman" w:hAnsi="Mangal" w:cs="Mangal"/>
            <w:color w:val="212121"/>
            <w:sz w:val="24"/>
            <w:szCs w:val="24"/>
            <w:cs/>
            <w:lang w:bidi="hi-IN"/>
          </w:rPr>
          <w:t>के अनुसार मानव इतिहास भौतिक तत्त्वों पर आधारित है। </w:t>
        </w:r>
        <w:r w:rsidRPr="00502D13">
          <w:rPr>
            <w:rFonts w:ascii="Mangal" w:eastAsia="Times New Roman" w:hAnsi="Mangal" w:cs="Mangal"/>
            <w:b/>
            <w:bCs/>
            <w:color w:val="212121"/>
            <w:sz w:val="24"/>
            <w:szCs w:val="24"/>
            <w:cs/>
            <w:lang w:bidi="hi-IN"/>
          </w:rPr>
          <w:t>राजनीति</w:t>
        </w:r>
        <w:r w:rsidRPr="00502D13">
          <w:rPr>
            <w:rFonts w:ascii="Mangal" w:eastAsia="Times New Roman" w:hAnsi="Mangal" w:cs="Mangal"/>
            <w:b/>
            <w:bCs/>
            <w:color w:val="212121"/>
            <w:sz w:val="24"/>
            <w:szCs w:val="24"/>
          </w:rPr>
          <w:t>, </w:t>
        </w:r>
        <w:r w:rsidRPr="00502D13">
          <w:rPr>
            <w:rFonts w:ascii="Mangal" w:eastAsia="Times New Roman" w:hAnsi="Mangal" w:cs="Mangal"/>
            <w:b/>
            <w:bCs/>
            <w:color w:val="212121"/>
            <w:sz w:val="24"/>
            <w:szCs w:val="24"/>
            <w:cs/>
            <w:lang w:bidi="hi-IN"/>
          </w:rPr>
          <w:t>धर्म</w:t>
        </w:r>
        <w:r w:rsidRPr="00502D13">
          <w:rPr>
            <w:rFonts w:ascii="Mangal" w:eastAsia="Times New Roman" w:hAnsi="Mangal" w:cs="Mangal"/>
            <w:b/>
            <w:bCs/>
            <w:color w:val="212121"/>
            <w:sz w:val="24"/>
            <w:szCs w:val="24"/>
          </w:rPr>
          <w:t>, </w:t>
        </w:r>
        <w:r w:rsidRPr="00502D13">
          <w:rPr>
            <w:rFonts w:ascii="Mangal" w:eastAsia="Times New Roman" w:hAnsi="Mangal" w:cs="Mangal"/>
            <w:b/>
            <w:bCs/>
            <w:color w:val="212121"/>
            <w:sz w:val="24"/>
            <w:szCs w:val="24"/>
            <w:cs/>
            <w:lang w:bidi="hi-IN"/>
          </w:rPr>
          <w:t>दर्शन</w:t>
        </w:r>
        <w:r w:rsidRPr="00502D13">
          <w:rPr>
            <w:rFonts w:ascii="Mangal" w:eastAsia="Times New Roman" w:hAnsi="Mangal" w:cs="Mangal"/>
            <w:color w:val="212121"/>
            <w:sz w:val="24"/>
            <w:szCs w:val="24"/>
            <w:cs/>
            <w:lang w:bidi="hi-IN"/>
          </w:rPr>
          <w:t> और </w:t>
        </w:r>
        <w:r w:rsidRPr="00502D13">
          <w:rPr>
            <w:rFonts w:ascii="Mangal" w:eastAsia="Times New Roman" w:hAnsi="Mangal" w:cs="Mangal"/>
            <w:b/>
            <w:bCs/>
            <w:color w:val="212121"/>
            <w:sz w:val="24"/>
            <w:szCs w:val="24"/>
            <w:cs/>
            <w:lang w:bidi="hi-IN"/>
          </w:rPr>
          <w:t>कला</w:t>
        </w:r>
        <w:r w:rsidRPr="00502D13">
          <w:rPr>
            <w:rFonts w:ascii="Mangal" w:eastAsia="Times New Roman" w:hAnsi="Mangal" w:cs="Mangal"/>
            <w:color w:val="212121"/>
            <w:sz w:val="24"/>
            <w:szCs w:val="24"/>
            <w:cs/>
            <w:lang w:bidi="hi-IN"/>
          </w:rPr>
          <w:t> आदि सब उत्पादन की भौतिक परिस्थितियों की देन हैं। भौतिक परिस्थितियाँ उत्पादन प्रणालियों पर निर्भर करती हैं।</w:t>
        </w:r>
      </w:ins>
    </w:p>
    <w:p w:rsidR="00502D13" w:rsidRPr="00502D13" w:rsidRDefault="00502D13" w:rsidP="00502D13">
      <w:pPr>
        <w:shd w:val="clear" w:color="auto" w:fill="FFFFFF"/>
        <w:spacing w:before="100" w:beforeAutospacing="1" w:after="100" w:afterAutospacing="1" w:line="384" w:lineRule="atLeast"/>
        <w:jc w:val="both"/>
        <w:outlineLvl w:val="1"/>
        <w:rPr>
          <w:ins w:id="93" w:author="Unknown"/>
          <w:rFonts w:ascii="Arial" w:eastAsia="Times New Roman" w:hAnsi="Arial" w:cs="Arial"/>
          <w:b/>
          <w:bCs/>
          <w:color w:val="212121"/>
          <w:sz w:val="36"/>
          <w:szCs w:val="36"/>
        </w:rPr>
      </w:pPr>
      <w:ins w:id="94" w:author="Unknown">
        <w:r w:rsidRPr="00502D13">
          <w:rPr>
            <w:rFonts w:ascii="Mangal" w:eastAsia="Times New Roman" w:hAnsi="Mangal" w:cs="Mangal"/>
            <w:b/>
            <w:bCs/>
            <w:color w:val="212121"/>
            <w:sz w:val="36"/>
            <w:szCs w:val="36"/>
          </w:rPr>
          <w:t>(5) </w:t>
        </w:r>
        <w:r w:rsidRPr="00502D13">
          <w:rPr>
            <w:rFonts w:ascii="Mangal" w:eastAsia="Times New Roman" w:hAnsi="Mangal" w:cs="Mangal"/>
            <w:b/>
            <w:bCs/>
            <w:color w:val="212121"/>
            <w:sz w:val="36"/>
            <w:szCs w:val="36"/>
            <w:cs/>
            <w:lang w:bidi="hi-IN"/>
          </w:rPr>
          <w:t>वस्तुगत नियमों द्वारा परिवर्तन</w:t>
        </w:r>
      </w:ins>
    </w:p>
    <w:p w:rsidR="00502D13" w:rsidRPr="00502D13" w:rsidRDefault="00502D13" w:rsidP="00502D13">
      <w:pPr>
        <w:shd w:val="clear" w:color="auto" w:fill="FFFFFF"/>
        <w:spacing w:before="100" w:beforeAutospacing="1" w:after="100" w:afterAutospacing="1" w:line="384" w:lineRule="atLeast"/>
        <w:jc w:val="both"/>
        <w:rPr>
          <w:ins w:id="95" w:author="Unknown"/>
          <w:rFonts w:ascii="Times New Roman" w:eastAsia="Times New Roman" w:hAnsi="Times New Roman" w:cs="Times New Roman"/>
          <w:color w:val="212121"/>
          <w:sz w:val="24"/>
          <w:szCs w:val="24"/>
        </w:rPr>
      </w:pPr>
      <w:ins w:id="96" w:author="Unknown">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के अनुसार सामाजिक और आर्थिक संरचना में परिवर्तन वस्तुगत नियम के अनुसार होते हैं। इस परिवर्तन में एक व्यवस्था दूसरी व्यवस्था का स्थान ले लेती है। इसे सिद्ध करने के लिए उन्होंने यह बताया कि इतिहास के दौर में किस प्रकार </w:t>
        </w:r>
        <w:r w:rsidRPr="00502D13">
          <w:rPr>
            <w:rFonts w:ascii="Mangal" w:eastAsia="Times New Roman" w:hAnsi="Mangal" w:cs="Mangal"/>
            <w:b/>
            <w:bCs/>
            <w:color w:val="212121"/>
            <w:sz w:val="24"/>
            <w:szCs w:val="24"/>
            <w:cs/>
            <w:lang w:bidi="hi-IN"/>
          </w:rPr>
          <w:t>आदिम</w:t>
        </w:r>
        <w:r w:rsidRPr="00502D13">
          <w:rPr>
            <w:rFonts w:ascii="Mangal" w:eastAsia="Times New Roman" w:hAnsi="Mangal" w:cs="Mangal"/>
            <w:b/>
            <w:bCs/>
            <w:color w:val="212121"/>
            <w:sz w:val="24"/>
            <w:szCs w:val="24"/>
          </w:rPr>
          <w:t>, </w:t>
        </w:r>
        <w:r w:rsidRPr="00502D13">
          <w:rPr>
            <w:rFonts w:ascii="Mangal" w:eastAsia="Times New Roman" w:hAnsi="Mangal" w:cs="Mangal"/>
            <w:b/>
            <w:bCs/>
            <w:color w:val="212121"/>
            <w:sz w:val="24"/>
            <w:szCs w:val="24"/>
            <w:cs/>
            <w:lang w:bidi="hi-IN"/>
          </w:rPr>
          <w:t>सामन्ती</w:t>
        </w:r>
        <w:r w:rsidRPr="00502D13">
          <w:rPr>
            <w:rFonts w:ascii="Mangal" w:eastAsia="Times New Roman" w:hAnsi="Mangal" w:cs="Mangal"/>
            <w:color w:val="212121"/>
            <w:sz w:val="24"/>
            <w:szCs w:val="24"/>
            <w:cs/>
            <w:lang w:bidi="hi-IN"/>
          </w:rPr>
          <w:t> और पूँजीवादी साम्पत्तिक सम्बन्ध एक-दूसरे के स्थान पर आते रहते हैं।</w:t>
        </w:r>
      </w:ins>
    </w:p>
    <w:p w:rsidR="00502D13" w:rsidRPr="00502D13" w:rsidRDefault="00502D13" w:rsidP="00502D13">
      <w:pPr>
        <w:shd w:val="clear" w:color="auto" w:fill="FFFFFF"/>
        <w:spacing w:before="100" w:beforeAutospacing="1" w:after="100" w:afterAutospacing="1" w:line="384" w:lineRule="atLeast"/>
        <w:jc w:val="both"/>
        <w:outlineLvl w:val="1"/>
        <w:rPr>
          <w:ins w:id="97" w:author="Unknown"/>
          <w:rFonts w:ascii="Arial" w:eastAsia="Times New Roman" w:hAnsi="Arial" w:cs="Arial"/>
          <w:b/>
          <w:bCs/>
          <w:color w:val="212121"/>
          <w:sz w:val="36"/>
          <w:szCs w:val="36"/>
        </w:rPr>
      </w:pPr>
      <w:ins w:id="98" w:author="Unknown">
        <w:r w:rsidRPr="00502D13">
          <w:rPr>
            <w:rFonts w:ascii="Mangal" w:eastAsia="Times New Roman" w:hAnsi="Mangal" w:cs="Mangal"/>
            <w:b/>
            <w:bCs/>
            <w:color w:val="212121"/>
            <w:sz w:val="36"/>
            <w:szCs w:val="36"/>
          </w:rPr>
          <w:t>(6) </w:t>
        </w:r>
        <w:r w:rsidRPr="00502D13">
          <w:rPr>
            <w:rFonts w:ascii="Mangal" w:eastAsia="Times New Roman" w:hAnsi="Mangal" w:cs="Mangal"/>
            <w:b/>
            <w:bCs/>
            <w:color w:val="212121"/>
            <w:sz w:val="36"/>
            <w:szCs w:val="36"/>
            <w:cs/>
            <w:lang w:bidi="hi-IN"/>
          </w:rPr>
          <w:t>उत्पादन प्रणाली के साथ सामाजिक परिवर्तन-</w:t>
        </w:r>
      </w:ins>
    </w:p>
    <w:p w:rsidR="00502D13" w:rsidRPr="00502D13" w:rsidRDefault="00502D13" w:rsidP="00502D13">
      <w:pPr>
        <w:shd w:val="clear" w:color="auto" w:fill="FFFFFF"/>
        <w:spacing w:before="100" w:beforeAutospacing="1" w:after="100" w:afterAutospacing="1" w:line="384" w:lineRule="atLeast"/>
        <w:jc w:val="both"/>
        <w:rPr>
          <w:ins w:id="99" w:author="Unknown"/>
          <w:rFonts w:ascii="Times New Roman" w:eastAsia="Times New Roman" w:hAnsi="Times New Roman" w:cs="Times New Roman"/>
          <w:color w:val="212121"/>
          <w:sz w:val="24"/>
          <w:szCs w:val="24"/>
        </w:rPr>
      </w:pPr>
      <w:ins w:id="100" w:author="Unknown">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के अनुसार सामाजिक वर्गों की प्रकृति</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पद</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विश्वास</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नैतिक आदर्श</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कला</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साहित्य</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सामाजिक व राजनीतिक संस्थाएँ आदि सभी उत्पादन प्रणाली के साथ-साथ बदलते हैं।</w:t>
        </w:r>
      </w:ins>
    </w:p>
    <w:p w:rsidR="00502D13" w:rsidRPr="00502D13" w:rsidRDefault="00502D13" w:rsidP="00502D13">
      <w:pPr>
        <w:shd w:val="clear" w:color="auto" w:fill="FFFFFF"/>
        <w:spacing w:before="100" w:beforeAutospacing="1" w:after="100" w:afterAutospacing="1" w:line="384" w:lineRule="atLeast"/>
        <w:jc w:val="both"/>
        <w:outlineLvl w:val="1"/>
        <w:rPr>
          <w:ins w:id="101" w:author="Unknown"/>
          <w:rFonts w:ascii="Arial" w:eastAsia="Times New Roman" w:hAnsi="Arial" w:cs="Arial"/>
          <w:b/>
          <w:bCs/>
          <w:color w:val="212121"/>
          <w:sz w:val="36"/>
          <w:szCs w:val="36"/>
        </w:rPr>
      </w:pPr>
      <w:ins w:id="102" w:author="Unknown">
        <w:r w:rsidRPr="00502D13">
          <w:rPr>
            <w:rFonts w:ascii="Mangal" w:eastAsia="Times New Roman" w:hAnsi="Mangal" w:cs="Mangal"/>
            <w:b/>
            <w:bCs/>
            <w:color w:val="212121"/>
            <w:sz w:val="36"/>
            <w:szCs w:val="36"/>
            <w:cs/>
            <w:lang w:bidi="hi-IN"/>
          </w:rPr>
          <w:t>ऐतिहासिक युगों का विभाजन  </w:t>
        </w:r>
      </w:ins>
    </w:p>
    <w:p w:rsidR="00502D13" w:rsidRPr="00502D13" w:rsidRDefault="00502D13" w:rsidP="00502D13">
      <w:pPr>
        <w:shd w:val="clear" w:color="auto" w:fill="FFFFFF"/>
        <w:spacing w:before="100" w:beforeAutospacing="1" w:after="100" w:afterAutospacing="1" w:line="384" w:lineRule="atLeast"/>
        <w:jc w:val="both"/>
        <w:rPr>
          <w:ins w:id="103" w:author="Unknown"/>
          <w:rFonts w:ascii="Times New Roman" w:eastAsia="Times New Roman" w:hAnsi="Times New Roman" w:cs="Times New Roman"/>
          <w:color w:val="212121"/>
          <w:sz w:val="24"/>
          <w:szCs w:val="24"/>
        </w:rPr>
      </w:pPr>
      <w:ins w:id="104" w:author="Unknown">
        <w:r w:rsidRPr="00502D13">
          <w:rPr>
            <w:rFonts w:ascii="Mangal" w:eastAsia="Times New Roman" w:hAnsi="Mangal" w:cs="Mangal"/>
            <w:b/>
            <w:bCs/>
            <w:color w:val="212121"/>
            <w:sz w:val="24"/>
            <w:szCs w:val="24"/>
            <w:cs/>
            <w:lang w:bidi="hi-IN"/>
          </w:rPr>
          <w:t>कार्ल मार्क्स </w:t>
        </w:r>
        <w:r w:rsidRPr="00502D13">
          <w:rPr>
            <w:rFonts w:ascii="Mangal" w:eastAsia="Times New Roman" w:hAnsi="Mangal" w:cs="Mangal"/>
            <w:color w:val="212121"/>
            <w:sz w:val="24"/>
            <w:szCs w:val="24"/>
            <w:cs/>
            <w:lang w:bidi="hi-IN"/>
          </w:rPr>
          <w:t>ने भौतिक उत्पादन शक्ति के आधार पर मानव इतिहास को निम्नलिखित छह युगों में विभाजित किया है</w:t>
        </w:r>
      </w:ins>
    </w:p>
    <w:p w:rsidR="00502D13" w:rsidRPr="00502D13" w:rsidRDefault="00502D13" w:rsidP="00502D13">
      <w:pPr>
        <w:shd w:val="clear" w:color="auto" w:fill="FFFFFF"/>
        <w:spacing w:before="100" w:beforeAutospacing="1" w:after="100" w:afterAutospacing="1" w:line="384" w:lineRule="atLeast"/>
        <w:jc w:val="both"/>
        <w:outlineLvl w:val="1"/>
        <w:rPr>
          <w:ins w:id="105" w:author="Unknown"/>
          <w:rFonts w:ascii="Arial" w:eastAsia="Times New Roman" w:hAnsi="Arial" w:cs="Arial"/>
          <w:b/>
          <w:bCs/>
          <w:color w:val="212121"/>
          <w:sz w:val="36"/>
          <w:szCs w:val="36"/>
        </w:rPr>
      </w:pPr>
      <w:ins w:id="106" w:author="Unknown">
        <w:r w:rsidRPr="00502D13">
          <w:rPr>
            <w:rFonts w:ascii="Mangal" w:eastAsia="Times New Roman" w:hAnsi="Mangal" w:cs="Mangal"/>
            <w:b/>
            <w:bCs/>
            <w:color w:val="212121"/>
            <w:sz w:val="36"/>
            <w:szCs w:val="36"/>
          </w:rPr>
          <w:t>(1) </w:t>
        </w:r>
        <w:r w:rsidRPr="00502D13">
          <w:rPr>
            <w:rFonts w:ascii="Mangal" w:eastAsia="Times New Roman" w:hAnsi="Mangal" w:cs="Mangal"/>
            <w:b/>
            <w:bCs/>
            <w:color w:val="212121"/>
            <w:sz w:val="36"/>
            <w:szCs w:val="36"/>
            <w:cs/>
            <w:lang w:bidi="hi-IN"/>
          </w:rPr>
          <w:t>आदिम साम्यवादी युग</w:t>
        </w:r>
        <w:r w:rsidRPr="00502D13">
          <w:rPr>
            <w:rFonts w:ascii="Mangal" w:eastAsia="Times New Roman" w:hAnsi="Mangal" w:cs="Mangal"/>
            <w:b/>
            <w:bCs/>
            <w:color w:val="212121"/>
            <w:sz w:val="36"/>
            <w:szCs w:val="36"/>
          </w:rPr>
          <w:t>–</w:t>
        </w:r>
      </w:ins>
    </w:p>
    <w:p w:rsidR="00502D13" w:rsidRPr="00502D13" w:rsidRDefault="00502D13" w:rsidP="00502D13">
      <w:pPr>
        <w:shd w:val="clear" w:color="auto" w:fill="FFFFFF"/>
        <w:spacing w:before="100" w:beforeAutospacing="1" w:after="100" w:afterAutospacing="1" w:line="384" w:lineRule="atLeast"/>
        <w:jc w:val="both"/>
        <w:rPr>
          <w:ins w:id="107" w:author="Unknown"/>
          <w:rFonts w:ascii="Times New Roman" w:eastAsia="Times New Roman" w:hAnsi="Times New Roman" w:cs="Times New Roman"/>
          <w:color w:val="212121"/>
          <w:sz w:val="24"/>
          <w:szCs w:val="24"/>
        </w:rPr>
      </w:pPr>
      <w:ins w:id="108" w:author="Unknown">
        <w:r w:rsidRPr="00502D13">
          <w:rPr>
            <w:rFonts w:ascii="Mangal" w:eastAsia="Times New Roman" w:hAnsi="Mangal" w:cs="Mangal"/>
            <w:color w:val="212121"/>
            <w:sz w:val="24"/>
            <w:szCs w:val="24"/>
            <w:cs/>
            <w:lang w:bidi="hi-IN"/>
          </w:rPr>
          <w:t>यह मानव इतिहास का आरम्भिक युग था। इस युग में उत्पादन के साधनों पर किसी व्यक्ति विशेष का नहीं</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अपितु पूरे समुदाय का अधिकार होता था। संयुक्त श्रम के कारण ही उत्पादन के साधनों तथा उनके मिलने वाली वस्तुओं पर सबका अधिकार होता है। इसलिए वर्ग प्रथा नहीं थी और न ही किसी प्रकार का शोषण था।</w:t>
        </w:r>
      </w:ins>
    </w:p>
    <w:p w:rsidR="00502D13" w:rsidRPr="00502D13" w:rsidRDefault="00502D13" w:rsidP="00502D13">
      <w:pPr>
        <w:shd w:val="clear" w:color="auto" w:fill="FFFFFF"/>
        <w:spacing w:before="100" w:beforeAutospacing="1" w:after="100" w:afterAutospacing="1" w:line="384" w:lineRule="atLeast"/>
        <w:jc w:val="both"/>
        <w:outlineLvl w:val="1"/>
        <w:rPr>
          <w:ins w:id="109" w:author="Unknown"/>
          <w:rFonts w:ascii="Arial" w:eastAsia="Times New Roman" w:hAnsi="Arial" w:cs="Arial"/>
          <w:b/>
          <w:bCs/>
          <w:color w:val="212121"/>
          <w:sz w:val="36"/>
          <w:szCs w:val="36"/>
        </w:rPr>
      </w:pPr>
      <w:ins w:id="110" w:author="Unknown">
        <w:r w:rsidRPr="00502D13">
          <w:rPr>
            <w:rFonts w:ascii="Mangal" w:eastAsia="Times New Roman" w:hAnsi="Mangal" w:cs="Mangal"/>
            <w:b/>
            <w:bCs/>
            <w:color w:val="212121"/>
            <w:sz w:val="36"/>
            <w:szCs w:val="36"/>
          </w:rPr>
          <w:t>(2) </w:t>
        </w:r>
        <w:r w:rsidRPr="00502D13">
          <w:rPr>
            <w:rFonts w:ascii="Mangal" w:eastAsia="Times New Roman" w:hAnsi="Mangal" w:cs="Mangal"/>
            <w:b/>
            <w:bCs/>
            <w:color w:val="212121"/>
            <w:sz w:val="36"/>
            <w:szCs w:val="36"/>
            <w:cs/>
            <w:lang w:bidi="hi-IN"/>
          </w:rPr>
          <w:t>दास युग</w:t>
        </w:r>
      </w:ins>
    </w:p>
    <w:p w:rsidR="00502D13" w:rsidRPr="00502D13" w:rsidRDefault="00502D13" w:rsidP="00502D13">
      <w:pPr>
        <w:shd w:val="clear" w:color="auto" w:fill="FFFFFF"/>
        <w:spacing w:before="100" w:beforeAutospacing="1" w:after="100" w:afterAutospacing="1" w:line="384" w:lineRule="atLeast"/>
        <w:jc w:val="both"/>
        <w:rPr>
          <w:ins w:id="111" w:author="Unknown"/>
          <w:rFonts w:ascii="Times New Roman" w:eastAsia="Times New Roman" w:hAnsi="Times New Roman" w:cs="Times New Roman"/>
          <w:color w:val="212121"/>
          <w:sz w:val="24"/>
          <w:szCs w:val="24"/>
        </w:rPr>
      </w:pPr>
      <w:ins w:id="112" w:author="Unknown">
        <w:r w:rsidRPr="00502D13">
          <w:rPr>
            <w:rFonts w:ascii="Mangal" w:eastAsia="Times New Roman" w:hAnsi="Mangal" w:cs="Mangal"/>
            <w:color w:val="212121"/>
            <w:sz w:val="24"/>
            <w:szCs w:val="24"/>
            <w:cs/>
            <w:lang w:bidi="hi-IN"/>
          </w:rPr>
          <w:lastRenderedPageBreak/>
          <w:t>इसके उपरान्त दास युग की शुरुआत हुई</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जिसमें उत्पादन के साधनों तथा दासों पर मालिकों का अधिकार होता था। दासों को खरीदा तथा बेचा जा सकता था। सम्पत्ति कुछ लोगों के हाथों में थी अर्थात् अल्पसंख्यकों ने बहुसंख्यकों को दास बनाकर रखा। इस प्रकार समाज दो वर्गों मालिक तथा उनके दास में बँट गया</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फलस्वरूप शोषक और शोषित में संघर्ष हुआ।</w:t>
        </w:r>
      </w:ins>
    </w:p>
    <w:p w:rsidR="00502D13" w:rsidRPr="00502D13" w:rsidRDefault="00502D13" w:rsidP="00502D13">
      <w:pPr>
        <w:shd w:val="clear" w:color="auto" w:fill="FFFFFF"/>
        <w:spacing w:before="100" w:beforeAutospacing="1" w:after="100" w:afterAutospacing="1" w:line="384" w:lineRule="atLeast"/>
        <w:jc w:val="both"/>
        <w:outlineLvl w:val="1"/>
        <w:rPr>
          <w:ins w:id="113" w:author="Unknown"/>
          <w:rFonts w:ascii="Arial" w:eastAsia="Times New Roman" w:hAnsi="Arial" w:cs="Arial"/>
          <w:b/>
          <w:bCs/>
          <w:color w:val="212121"/>
          <w:sz w:val="36"/>
          <w:szCs w:val="36"/>
        </w:rPr>
      </w:pPr>
      <w:ins w:id="114" w:author="Unknown">
        <w:r w:rsidRPr="00502D13">
          <w:rPr>
            <w:rFonts w:ascii="Mangal" w:eastAsia="Times New Roman" w:hAnsi="Mangal" w:cs="Mangal"/>
            <w:b/>
            <w:bCs/>
            <w:color w:val="212121"/>
            <w:sz w:val="36"/>
            <w:szCs w:val="36"/>
          </w:rPr>
          <w:t>(3) </w:t>
        </w:r>
        <w:r w:rsidRPr="00502D13">
          <w:rPr>
            <w:rFonts w:ascii="Mangal" w:eastAsia="Times New Roman" w:hAnsi="Mangal" w:cs="Mangal"/>
            <w:b/>
            <w:bCs/>
            <w:color w:val="212121"/>
            <w:sz w:val="36"/>
            <w:szCs w:val="36"/>
            <w:cs/>
            <w:lang w:bidi="hi-IN"/>
          </w:rPr>
          <w:t>सामन्तवादी युग-</w:t>
        </w:r>
      </w:ins>
    </w:p>
    <w:p w:rsidR="00502D13" w:rsidRPr="00502D13" w:rsidRDefault="00502D13" w:rsidP="00502D13">
      <w:pPr>
        <w:shd w:val="clear" w:color="auto" w:fill="FFFFFF"/>
        <w:spacing w:before="100" w:beforeAutospacing="1" w:after="100" w:afterAutospacing="1" w:line="384" w:lineRule="atLeast"/>
        <w:jc w:val="both"/>
        <w:rPr>
          <w:ins w:id="115" w:author="Unknown"/>
          <w:rFonts w:ascii="Times New Roman" w:eastAsia="Times New Roman" w:hAnsi="Times New Roman" w:cs="Times New Roman"/>
          <w:color w:val="212121"/>
          <w:sz w:val="24"/>
          <w:szCs w:val="24"/>
        </w:rPr>
      </w:pPr>
      <w:ins w:id="116" w:author="Unknown">
        <w:r w:rsidRPr="00502D13">
          <w:rPr>
            <w:rFonts w:ascii="Mangal" w:eastAsia="Times New Roman" w:hAnsi="Mangal" w:cs="Mangal"/>
            <w:color w:val="212121"/>
            <w:sz w:val="24"/>
            <w:szCs w:val="24"/>
            <w:cs/>
            <w:lang w:bidi="hi-IN"/>
          </w:rPr>
          <w:t>इस युग में उत्पादन के साधनों पर. सामन्तों का अधिकार होता था</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जो कि मूलत: भूमि के स्वामी होते थे। भूमिहीन किसान इनके अधीन रहकर खेती करते थे। निजी सम्पत्ति की धारणा इस युग में भी प्रबल हुई</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जिसके फलस्वरूप किसानों और सामन्तों में वर्ग-संघर्ष प्रारम्भ हुआ।</w:t>
        </w:r>
      </w:ins>
    </w:p>
    <w:p w:rsidR="00502D13" w:rsidRPr="00502D13" w:rsidRDefault="00502D13" w:rsidP="00502D13">
      <w:pPr>
        <w:shd w:val="clear" w:color="auto" w:fill="FFFFFF"/>
        <w:spacing w:before="100" w:beforeAutospacing="1" w:after="100" w:afterAutospacing="1" w:line="384" w:lineRule="atLeast"/>
        <w:jc w:val="both"/>
        <w:outlineLvl w:val="1"/>
        <w:rPr>
          <w:ins w:id="117" w:author="Unknown"/>
          <w:rFonts w:ascii="Arial" w:eastAsia="Times New Roman" w:hAnsi="Arial" w:cs="Arial"/>
          <w:b/>
          <w:bCs/>
          <w:color w:val="212121"/>
          <w:sz w:val="36"/>
          <w:szCs w:val="36"/>
        </w:rPr>
      </w:pPr>
      <w:ins w:id="118" w:author="Unknown">
        <w:r w:rsidRPr="00502D13">
          <w:rPr>
            <w:rFonts w:ascii="Mangal" w:eastAsia="Times New Roman" w:hAnsi="Mangal" w:cs="Mangal"/>
            <w:b/>
            <w:bCs/>
            <w:color w:val="212121"/>
            <w:sz w:val="36"/>
            <w:szCs w:val="36"/>
          </w:rPr>
          <w:t>(4) </w:t>
        </w:r>
        <w:r w:rsidRPr="00502D13">
          <w:rPr>
            <w:rFonts w:ascii="Mangal" w:eastAsia="Times New Roman" w:hAnsi="Mangal" w:cs="Mangal"/>
            <w:b/>
            <w:bCs/>
            <w:color w:val="212121"/>
            <w:sz w:val="36"/>
            <w:szCs w:val="36"/>
            <w:cs/>
            <w:lang w:bidi="hi-IN"/>
          </w:rPr>
          <w:t>पूँजीवादी युग-</w:t>
        </w:r>
      </w:ins>
    </w:p>
    <w:p w:rsidR="00502D13" w:rsidRPr="00502D13" w:rsidRDefault="00502D13" w:rsidP="00502D13">
      <w:pPr>
        <w:shd w:val="clear" w:color="auto" w:fill="FFFFFF"/>
        <w:spacing w:before="100" w:beforeAutospacing="1" w:after="100" w:afterAutospacing="1" w:line="384" w:lineRule="atLeast"/>
        <w:jc w:val="both"/>
        <w:rPr>
          <w:ins w:id="119" w:author="Unknown"/>
          <w:rFonts w:ascii="Times New Roman" w:eastAsia="Times New Roman" w:hAnsi="Times New Roman" w:cs="Times New Roman"/>
          <w:color w:val="212121"/>
          <w:sz w:val="24"/>
          <w:szCs w:val="24"/>
        </w:rPr>
      </w:pPr>
      <w:ins w:id="120" w:author="Unknown">
        <w:r w:rsidRPr="00502D13">
          <w:rPr>
            <w:rFonts w:ascii="Mangal" w:eastAsia="Times New Roman" w:hAnsi="Mangal" w:cs="Mangal"/>
            <w:color w:val="212121"/>
            <w:sz w:val="24"/>
            <w:szCs w:val="24"/>
            <w:cs/>
            <w:lang w:bidi="hi-IN"/>
          </w:rPr>
          <w:t>इस युग में बड़े-बड़े उद्योग-धन्धों के फलस्वरूप उत्पादन के साधनों पर पूँजीपतियों का अधिकार होता है। उत्पादन कार्य करने वाला दूसरा वर्ग वेतनभोगी श्रमिक होता है। श्रमिक पूँजीपतियों को अपना श्रम बेचकर नाममात्र का वेतन पाते हैं। इस रूप में श्रमिकों की दशा दिन-प्रतिदिन कमजोर होती जाएगी। अन्त में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की मान्यता है कि श्रमिक वर्ग बाध्य होकर पूँजीपतियों को उखाड़ फेंकेगा और पूँजी. समाज तथा राज्य की बागडोर श्रमिकों के हाथ में होगी।</w:t>
        </w:r>
      </w:ins>
    </w:p>
    <w:p w:rsidR="00502D13" w:rsidRPr="00502D13" w:rsidRDefault="00502D13" w:rsidP="00502D13">
      <w:pPr>
        <w:shd w:val="clear" w:color="auto" w:fill="FFFFFF"/>
        <w:spacing w:before="100" w:beforeAutospacing="1" w:after="100" w:afterAutospacing="1" w:line="384" w:lineRule="atLeast"/>
        <w:jc w:val="both"/>
        <w:outlineLvl w:val="1"/>
        <w:rPr>
          <w:ins w:id="121" w:author="Unknown"/>
          <w:rFonts w:ascii="Arial" w:eastAsia="Times New Roman" w:hAnsi="Arial" w:cs="Arial"/>
          <w:b/>
          <w:bCs/>
          <w:color w:val="212121"/>
          <w:sz w:val="36"/>
          <w:szCs w:val="36"/>
        </w:rPr>
      </w:pPr>
      <w:ins w:id="122" w:author="Unknown">
        <w:r w:rsidRPr="00502D13">
          <w:rPr>
            <w:rFonts w:ascii="Mangal" w:eastAsia="Times New Roman" w:hAnsi="Mangal" w:cs="Mangal"/>
            <w:b/>
            <w:bCs/>
            <w:color w:val="212121"/>
            <w:sz w:val="36"/>
            <w:szCs w:val="36"/>
          </w:rPr>
          <w:t>(5) </w:t>
        </w:r>
        <w:r w:rsidRPr="00502D13">
          <w:rPr>
            <w:rFonts w:ascii="Mangal" w:eastAsia="Times New Roman" w:hAnsi="Mangal" w:cs="Mangal"/>
            <w:b/>
            <w:bCs/>
            <w:color w:val="212121"/>
            <w:sz w:val="36"/>
            <w:szCs w:val="36"/>
            <w:cs/>
            <w:lang w:bidi="hi-IN"/>
          </w:rPr>
          <w:t>सर्वहारा वर्ग का अधिनायकत्व-</w:t>
        </w:r>
      </w:ins>
    </w:p>
    <w:p w:rsidR="00502D13" w:rsidRPr="00502D13" w:rsidRDefault="00502D13" w:rsidP="00502D13">
      <w:pPr>
        <w:shd w:val="clear" w:color="auto" w:fill="FFFFFF"/>
        <w:spacing w:before="100" w:beforeAutospacing="1" w:after="100" w:afterAutospacing="1" w:line="384" w:lineRule="atLeast"/>
        <w:jc w:val="both"/>
        <w:rPr>
          <w:ins w:id="123" w:author="Unknown"/>
          <w:rFonts w:ascii="Times New Roman" w:eastAsia="Times New Roman" w:hAnsi="Times New Roman" w:cs="Times New Roman"/>
          <w:color w:val="212121"/>
          <w:sz w:val="24"/>
          <w:szCs w:val="24"/>
        </w:rPr>
      </w:pPr>
      <w:ins w:id="124" w:author="Unknown">
        <w:r w:rsidRPr="00502D13">
          <w:rPr>
            <w:rFonts w:ascii="Mangal" w:eastAsia="Times New Roman" w:hAnsi="Mangal" w:cs="Mangal"/>
            <w:color w:val="212121"/>
            <w:sz w:val="24"/>
            <w:szCs w:val="24"/>
            <w:cs/>
            <w:lang w:bidi="hi-IN"/>
          </w:rPr>
          <w:t>पूँजीपतियों द्वारा श्रमिक वर्ग का निरन्तर शोषण करने से श्रमिक वर्ग संगठित होकर क्रान्ति द्वारा पूँजीपतियों को समाप्त कर देगा और श्रमिक अर्थात् सर्वहारा वर्ग की तानाशाही स्थापित हो जाएगी।</w:t>
        </w:r>
      </w:ins>
    </w:p>
    <w:p w:rsidR="00502D13" w:rsidRPr="00502D13" w:rsidRDefault="00502D13" w:rsidP="00502D13">
      <w:pPr>
        <w:shd w:val="clear" w:color="auto" w:fill="FFFFFF"/>
        <w:spacing w:before="100" w:beforeAutospacing="1" w:after="100" w:afterAutospacing="1" w:line="384" w:lineRule="atLeast"/>
        <w:jc w:val="both"/>
        <w:outlineLvl w:val="1"/>
        <w:rPr>
          <w:ins w:id="125" w:author="Unknown"/>
          <w:rFonts w:ascii="Arial" w:eastAsia="Times New Roman" w:hAnsi="Arial" w:cs="Arial"/>
          <w:b/>
          <w:bCs/>
          <w:color w:val="212121"/>
          <w:sz w:val="36"/>
          <w:szCs w:val="36"/>
        </w:rPr>
      </w:pPr>
      <w:ins w:id="126" w:author="Unknown">
        <w:r w:rsidRPr="00502D13">
          <w:rPr>
            <w:rFonts w:ascii="Mangal" w:eastAsia="Times New Roman" w:hAnsi="Mangal" w:cs="Mangal"/>
            <w:b/>
            <w:bCs/>
            <w:color w:val="212121"/>
            <w:sz w:val="36"/>
            <w:szCs w:val="36"/>
          </w:rPr>
          <w:t>(6) </w:t>
        </w:r>
        <w:r w:rsidRPr="00502D13">
          <w:rPr>
            <w:rFonts w:ascii="Mangal" w:eastAsia="Times New Roman" w:hAnsi="Mangal" w:cs="Mangal"/>
            <w:b/>
            <w:bCs/>
            <w:color w:val="212121"/>
            <w:sz w:val="36"/>
            <w:szCs w:val="36"/>
            <w:cs/>
            <w:lang w:bidi="hi-IN"/>
          </w:rPr>
          <w:t>साम्यवादी युग-</w:t>
        </w:r>
      </w:ins>
    </w:p>
    <w:p w:rsidR="00502D13" w:rsidRPr="00502D13" w:rsidRDefault="00502D13" w:rsidP="00502D13">
      <w:pPr>
        <w:shd w:val="clear" w:color="auto" w:fill="FFFFFF"/>
        <w:spacing w:before="100" w:beforeAutospacing="1" w:after="100" w:afterAutospacing="1" w:line="384" w:lineRule="atLeast"/>
        <w:jc w:val="both"/>
        <w:rPr>
          <w:ins w:id="127" w:author="Unknown"/>
          <w:rFonts w:ascii="Times New Roman" w:eastAsia="Times New Roman" w:hAnsi="Times New Roman" w:cs="Times New Roman"/>
          <w:color w:val="212121"/>
          <w:sz w:val="24"/>
          <w:szCs w:val="24"/>
        </w:rPr>
      </w:pPr>
      <w:ins w:id="128" w:author="Unknown">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के अनुसार यह युग वर्ग विहीन</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राज्य विहीन और शोषण रहित होगा। उत्पादन के साधनों पर सभी का अधिकार होगा तथा वितरण लोगों की योग्यता अथवा परिश्रम के अनुसार न होकर उनका आवश्यकतानुसार होगा। इस प्रकार की व्यवस्था में न कोई शोषण करेगा आरन कोई शोषित होगा।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के ऐतिहासिक भौतिकवाद का आलोचनात्मक मूल्यांकन</w:t>
        </w:r>
      </w:ins>
    </w:p>
    <w:p w:rsidR="00502D13" w:rsidRPr="00502D13" w:rsidRDefault="00502D13" w:rsidP="00502D13">
      <w:pPr>
        <w:shd w:val="clear" w:color="auto" w:fill="FFFFFF"/>
        <w:spacing w:before="100" w:beforeAutospacing="1" w:after="100" w:afterAutospacing="1" w:line="384" w:lineRule="atLeast"/>
        <w:jc w:val="both"/>
        <w:rPr>
          <w:ins w:id="129" w:author="Unknown"/>
          <w:rFonts w:ascii="Times New Roman" w:eastAsia="Times New Roman" w:hAnsi="Times New Roman" w:cs="Times New Roman"/>
          <w:color w:val="212121"/>
          <w:sz w:val="24"/>
          <w:szCs w:val="24"/>
        </w:rPr>
      </w:pPr>
      <w:ins w:id="130" w:author="Unknown">
        <w:r w:rsidRPr="00502D13">
          <w:rPr>
            <w:rFonts w:ascii="Mangal" w:eastAsia="Times New Roman" w:hAnsi="Mangal" w:cs="Mangal"/>
            <w:b/>
            <w:bCs/>
            <w:color w:val="212121"/>
            <w:sz w:val="24"/>
            <w:szCs w:val="24"/>
            <w:cs/>
            <w:lang w:bidi="hi-IN"/>
          </w:rPr>
          <w:lastRenderedPageBreak/>
          <w:t>मार्क्स </w:t>
        </w:r>
        <w:r w:rsidRPr="00502D13">
          <w:rPr>
            <w:rFonts w:ascii="Mangal" w:eastAsia="Times New Roman" w:hAnsi="Mangal" w:cs="Mangal"/>
            <w:color w:val="212121"/>
            <w:sz w:val="24"/>
            <w:szCs w:val="24"/>
            <w:cs/>
            <w:lang w:bidi="hi-IN"/>
          </w:rPr>
          <w:t>के ऐतिहासिक भौतिकवाद की आलोचना निम्नलिखित आधारों पर की गई है -</w:t>
        </w:r>
      </w:ins>
    </w:p>
    <w:p w:rsidR="00502D13" w:rsidRPr="00502D13" w:rsidRDefault="00502D13" w:rsidP="00502D13">
      <w:pPr>
        <w:shd w:val="clear" w:color="auto" w:fill="FFFFFF"/>
        <w:spacing w:before="100" w:beforeAutospacing="1" w:after="100" w:afterAutospacing="1" w:line="384" w:lineRule="atLeast"/>
        <w:jc w:val="both"/>
        <w:rPr>
          <w:ins w:id="131" w:author="Unknown"/>
          <w:rFonts w:ascii="Times New Roman" w:eastAsia="Times New Roman" w:hAnsi="Times New Roman" w:cs="Times New Roman"/>
          <w:color w:val="212121"/>
          <w:sz w:val="24"/>
          <w:szCs w:val="24"/>
        </w:rPr>
      </w:pPr>
      <w:ins w:id="132" w:author="Unknown">
        <w:r w:rsidRPr="00502D13">
          <w:rPr>
            <w:rFonts w:ascii="Mangal" w:eastAsia="Times New Roman" w:hAnsi="Mangal" w:cs="Mangal"/>
            <w:color w:val="212121"/>
            <w:sz w:val="24"/>
            <w:szCs w:val="24"/>
          </w:rPr>
          <w:t>(1) </w:t>
        </w:r>
        <w:r w:rsidRPr="00502D13">
          <w:rPr>
            <w:rFonts w:ascii="Mangal" w:eastAsia="Times New Roman" w:hAnsi="Mangal" w:cs="Mangal"/>
            <w:color w:val="212121"/>
            <w:sz w:val="24"/>
            <w:szCs w:val="24"/>
            <w:cs/>
            <w:lang w:bidi="hi-IN"/>
          </w:rPr>
          <w:t>मानव इतिहास की व्याख्या में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ने आर्थिक तत्त्वों को सर्वाधिक महत्त्व दिया है। </w:t>
        </w:r>
        <w:r w:rsidRPr="00502D13">
          <w:rPr>
            <w:rFonts w:ascii="Mangal" w:eastAsia="Times New Roman" w:hAnsi="Mangal" w:cs="Mangal"/>
            <w:b/>
            <w:bCs/>
            <w:color w:val="212121"/>
            <w:sz w:val="24"/>
            <w:szCs w:val="24"/>
            <w:cs/>
            <w:lang w:bidi="hi-IN"/>
          </w:rPr>
          <w:t>डॉ. राधाकृष्णन्</w:t>
        </w:r>
        <w:r w:rsidRPr="00502D13">
          <w:rPr>
            <w:rFonts w:ascii="Mangal" w:eastAsia="Times New Roman" w:hAnsi="Mangal" w:cs="Mangal"/>
            <w:color w:val="212121"/>
            <w:sz w:val="24"/>
            <w:szCs w:val="24"/>
            <w:cs/>
            <w:lang w:bidi="hi-IN"/>
          </w:rPr>
          <w:t> के अनुसार</w:t>
        </w:r>
        <w:r w:rsidRPr="00502D13">
          <w:rPr>
            <w:rFonts w:ascii="Mangal" w:eastAsia="Times New Roman" w:hAnsi="Mangal" w:cs="Mangal"/>
            <w:color w:val="212121"/>
            <w:sz w:val="24"/>
            <w:szCs w:val="24"/>
          </w:rPr>
          <w:t>, "</w:t>
        </w:r>
        <w:r w:rsidRPr="00502D13">
          <w:rPr>
            <w:rFonts w:ascii="Mangal" w:eastAsia="Times New Roman" w:hAnsi="Mangal" w:cs="Mangal"/>
            <w:b/>
            <w:bCs/>
            <w:color w:val="212121"/>
            <w:sz w:val="24"/>
            <w:szCs w:val="24"/>
            <w:cs/>
            <w:lang w:bidi="hi-IN"/>
          </w:rPr>
          <w:t>मार्क्स ने आर्थिक दशाओं के ऊपर जो बल दिया है</w:t>
        </w:r>
        <w:r w:rsidRPr="00502D13">
          <w:rPr>
            <w:rFonts w:ascii="Mangal" w:eastAsia="Times New Roman" w:hAnsi="Mangal" w:cs="Mangal"/>
            <w:b/>
            <w:bCs/>
            <w:color w:val="212121"/>
            <w:sz w:val="24"/>
            <w:szCs w:val="24"/>
          </w:rPr>
          <w:t>, </w:t>
        </w:r>
        <w:r w:rsidRPr="00502D13">
          <w:rPr>
            <w:rFonts w:ascii="Mangal" w:eastAsia="Times New Roman" w:hAnsi="Mangal" w:cs="Mangal"/>
            <w:b/>
            <w:bCs/>
            <w:color w:val="212121"/>
            <w:sz w:val="24"/>
            <w:szCs w:val="24"/>
            <w:cs/>
            <w:lang w:bidi="hi-IN"/>
          </w:rPr>
          <w:t>वह ठीक है</w:t>
        </w:r>
        <w:r w:rsidRPr="00502D13">
          <w:rPr>
            <w:rFonts w:ascii="Mangal" w:eastAsia="Times New Roman" w:hAnsi="Mangal" w:cs="Mangal"/>
            <w:b/>
            <w:bCs/>
            <w:color w:val="212121"/>
            <w:sz w:val="24"/>
            <w:szCs w:val="24"/>
          </w:rPr>
          <w:t>, </w:t>
        </w:r>
        <w:r w:rsidRPr="00502D13">
          <w:rPr>
            <w:rFonts w:ascii="Mangal" w:eastAsia="Times New Roman" w:hAnsi="Mangal" w:cs="Mangal"/>
            <w:b/>
            <w:bCs/>
            <w:color w:val="212121"/>
            <w:sz w:val="24"/>
            <w:szCs w:val="24"/>
            <w:cs/>
            <w:lang w:bidi="hi-IN"/>
          </w:rPr>
          <w:t>परन्तु यह सुझाव कि एकमात्र वे ही इतिहास का निर्धारण करती हैं</w:t>
        </w:r>
        <w:r w:rsidRPr="00502D13">
          <w:rPr>
            <w:rFonts w:ascii="Mangal" w:eastAsia="Times New Roman" w:hAnsi="Mangal" w:cs="Mangal"/>
            <w:b/>
            <w:bCs/>
            <w:color w:val="212121"/>
            <w:sz w:val="24"/>
            <w:szCs w:val="24"/>
          </w:rPr>
          <w:t>, </w:t>
        </w:r>
        <w:r w:rsidRPr="00502D13">
          <w:rPr>
            <w:rFonts w:ascii="Mangal" w:eastAsia="Times New Roman" w:hAnsi="Mangal" w:cs="Mangal"/>
            <w:b/>
            <w:bCs/>
            <w:color w:val="212121"/>
            <w:sz w:val="24"/>
            <w:szCs w:val="24"/>
            <w:cs/>
            <w:lang w:bidi="hi-IN"/>
          </w:rPr>
          <w:t>गलत है।"</w:t>
        </w:r>
      </w:ins>
    </w:p>
    <w:p w:rsidR="00502D13" w:rsidRPr="00502D13" w:rsidRDefault="00502D13" w:rsidP="00502D13">
      <w:pPr>
        <w:shd w:val="clear" w:color="auto" w:fill="FFFFFF"/>
        <w:spacing w:before="100" w:beforeAutospacing="1" w:after="100" w:afterAutospacing="1" w:line="384" w:lineRule="atLeast"/>
        <w:jc w:val="both"/>
        <w:rPr>
          <w:ins w:id="133" w:author="Unknown"/>
          <w:rFonts w:ascii="Times New Roman" w:eastAsia="Times New Roman" w:hAnsi="Times New Roman" w:cs="Times New Roman"/>
          <w:color w:val="212121"/>
          <w:sz w:val="24"/>
          <w:szCs w:val="24"/>
        </w:rPr>
      </w:pPr>
      <w:ins w:id="134" w:author="Unknown">
        <w:r w:rsidRPr="00502D13">
          <w:rPr>
            <w:rFonts w:ascii="Mangal" w:eastAsia="Times New Roman" w:hAnsi="Mangal" w:cs="Mangal"/>
            <w:color w:val="212121"/>
            <w:sz w:val="24"/>
            <w:szCs w:val="24"/>
          </w:rPr>
          <w:t>(2)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ने सम्पूर्ण मानव इतिहास को वर्ग-संघर्ष का इतिहास माना है। किन्तु मानव इतिहास के निर्माण में केवल संघर्ष ही नहीं</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अपितु सहयोग और शान्ति का विशेष महत्त्व रहा है।</w:t>
        </w:r>
      </w:ins>
    </w:p>
    <w:p w:rsidR="00502D13" w:rsidRPr="00502D13" w:rsidRDefault="00502D13" w:rsidP="00502D13">
      <w:pPr>
        <w:shd w:val="clear" w:color="auto" w:fill="FFFFFF"/>
        <w:spacing w:before="100" w:beforeAutospacing="1" w:after="100" w:afterAutospacing="1" w:line="384" w:lineRule="atLeast"/>
        <w:jc w:val="both"/>
        <w:rPr>
          <w:ins w:id="135" w:author="Unknown"/>
          <w:rFonts w:ascii="Times New Roman" w:eastAsia="Times New Roman" w:hAnsi="Times New Roman" w:cs="Times New Roman"/>
          <w:color w:val="212121"/>
          <w:sz w:val="24"/>
          <w:szCs w:val="24"/>
        </w:rPr>
      </w:pPr>
      <w:ins w:id="136" w:author="Unknown">
        <w:r w:rsidRPr="00502D13">
          <w:rPr>
            <w:rFonts w:ascii="Mangal" w:eastAsia="Times New Roman" w:hAnsi="Mangal" w:cs="Mangal"/>
            <w:color w:val="212121"/>
            <w:sz w:val="24"/>
            <w:szCs w:val="24"/>
          </w:rPr>
          <w:t>(3)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ने मानव इतिहास में पाए जाने वाली समस्त संघर्ष को आर्थिक स्वरूप दिया है। किन्तु धर्म</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जाति</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प्रजाति और संस्कृति भी संघर्ष के कारक रहे हैं।</w:t>
        </w:r>
      </w:ins>
    </w:p>
    <w:p w:rsidR="00502D13" w:rsidRPr="00502D13" w:rsidRDefault="00502D13" w:rsidP="00502D13">
      <w:pPr>
        <w:shd w:val="clear" w:color="auto" w:fill="FFFFFF"/>
        <w:spacing w:before="100" w:beforeAutospacing="1" w:after="100" w:afterAutospacing="1" w:line="384" w:lineRule="atLeast"/>
        <w:jc w:val="both"/>
        <w:rPr>
          <w:ins w:id="137" w:author="Unknown"/>
          <w:rFonts w:ascii="Times New Roman" w:eastAsia="Times New Roman" w:hAnsi="Times New Roman" w:cs="Times New Roman"/>
          <w:color w:val="212121"/>
          <w:sz w:val="24"/>
          <w:szCs w:val="24"/>
        </w:rPr>
      </w:pPr>
      <w:ins w:id="138" w:author="Unknown">
        <w:r w:rsidRPr="00502D13">
          <w:rPr>
            <w:rFonts w:ascii="Mangal" w:eastAsia="Times New Roman" w:hAnsi="Mangal" w:cs="Mangal"/>
            <w:color w:val="212121"/>
            <w:sz w:val="24"/>
            <w:szCs w:val="24"/>
          </w:rPr>
          <w:t>(4)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का यह कहना है कि आर्थिक शक्ति द्वारा ही राजनीतिक शक्ति प्राप्त होती है</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तार्किक नहीं है।</w:t>
        </w:r>
      </w:ins>
    </w:p>
    <w:p w:rsidR="00502D13" w:rsidRPr="00502D13" w:rsidRDefault="00502D13" w:rsidP="00502D13">
      <w:pPr>
        <w:shd w:val="clear" w:color="auto" w:fill="FFFFFF"/>
        <w:spacing w:before="100" w:beforeAutospacing="1" w:after="100" w:afterAutospacing="1" w:line="384" w:lineRule="atLeast"/>
        <w:jc w:val="both"/>
        <w:rPr>
          <w:ins w:id="139" w:author="Unknown"/>
          <w:rFonts w:ascii="Times New Roman" w:eastAsia="Times New Roman" w:hAnsi="Times New Roman" w:cs="Times New Roman"/>
          <w:color w:val="212121"/>
          <w:sz w:val="24"/>
          <w:szCs w:val="24"/>
        </w:rPr>
      </w:pPr>
      <w:ins w:id="140" w:author="Unknown">
        <w:r w:rsidRPr="00502D13">
          <w:rPr>
            <w:rFonts w:ascii="Mangal" w:eastAsia="Times New Roman" w:hAnsi="Mangal" w:cs="Mangal"/>
            <w:color w:val="212121"/>
            <w:sz w:val="24"/>
            <w:szCs w:val="24"/>
          </w:rPr>
          <w:t>(5)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ने ऐतिहासिक भौतिकवाद का अन्तिम चरण वर्ग विहीन समा</w:t>
        </w:r>
        <w:proofErr w:type="gramStart"/>
        <w:r w:rsidRPr="00502D13">
          <w:rPr>
            <w:rFonts w:ascii="Mangal" w:eastAsia="Times New Roman" w:hAnsi="Mangal" w:cs="Mangal"/>
            <w:color w:val="212121"/>
            <w:sz w:val="24"/>
            <w:szCs w:val="24"/>
            <w:cs/>
            <w:lang w:bidi="hi-IN"/>
          </w:rPr>
          <w:t>ज .</w:t>
        </w:r>
        <w:proofErr w:type="gramEnd"/>
        <w:r w:rsidRPr="00502D13">
          <w:rPr>
            <w:rFonts w:ascii="Mangal" w:eastAsia="Times New Roman" w:hAnsi="Mangal" w:cs="Mangal"/>
            <w:color w:val="212121"/>
            <w:sz w:val="24"/>
            <w:szCs w:val="24"/>
            <w:cs/>
            <w:lang w:bidi="hi-IN"/>
          </w:rPr>
          <w:t xml:space="preserve"> बताया है</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जो काल्पनिक एवं दार्शनिक है।</w:t>
        </w:r>
      </w:ins>
    </w:p>
    <w:p w:rsidR="00502D13" w:rsidRPr="00502D13" w:rsidRDefault="00502D13" w:rsidP="00502D13">
      <w:pPr>
        <w:shd w:val="clear" w:color="auto" w:fill="FFFFFF"/>
        <w:spacing w:before="100" w:beforeAutospacing="1" w:after="100" w:afterAutospacing="1" w:line="384" w:lineRule="atLeast"/>
        <w:jc w:val="both"/>
        <w:rPr>
          <w:ins w:id="141" w:author="Unknown"/>
          <w:rFonts w:ascii="Times New Roman" w:eastAsia="Times New Roman" w:hAnsi="Times New Roman" w:cs="Times New Roman"/>
          <w:color w:val="212121"/>
          <w:sz w:val="24"/>
          <w:szCs w:val="24"/>
        </w:rPr>
      </w:pPr>
      <w:ins w:id="142" w:author="Unknown">
        <w:r w:rsidRPr="00502D13">
          <w:rPr>
            <w:rFonts w:ascii="Mangal" w:eastAsia="Times New Roman" w:hAnsi="Mangal" w:cs="Mangal"/>
            <w:color w:val="212121"/>
            <w:sz w:val="24"/>
            <w:szCs w:val="24"/>
            <w:cs/>
            <w:lang w:bidi="hi-IN"/>
          </w:rPr>
          <w:t>यद्यपि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के ऐतिहासिक भौतिकवाद की विभिन्न विद्वानों द्वारा आलोचना की गई है</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लेकिन फिर भी ऐतिहासिक भौतिकवाद का विचार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की एक महत्त्वपर्ण देन है।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सर्वप्रथम विचारक है जिसने सामान्य जनता को मानव इतिहास का निर्माता माना है। </w:t>
        </w:r>
        <w:r w:rsidRPr="00502D13">
          <w:rPr>
            <w:rFonts w:ascii="Mangal" w:eastAsia="Times New Roman" w:hAnsi="Mangal" w:cs="Mangal"/>
            <w:b/>
            <w:bCs/>
            <w:color w:val="212121"/>
            <w:sz w:val="24"/>
            <w:szCs w:val="24"/>
            <w:cs/>
            <w:lang w:bidi="hi-IN"/>
          </w:rPr>
          <w:t>मार्क्स </w:t>
        </w:r>
        <w:r w:rsidRPr="00502D13">
          <w:rPr>
            <w:rFonts w:ascii="Mangal" w:eastAsia="Times New Roman" w:hAnsi="Mangal" w:cs="Mangal"/>
            <w:color w:val="212121"/>
            <w:sz w:val="24"/>
            <w:szCs w:val="24"/>
            <w:cs/>
            <w:lang w:bidi="hi-IN"/>
          </w:rPr>
          <w:t>के अनुसार इतिहास के निर्माण में गिने-चुने व्यक्तियों का नहीं</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बल्कि सम्पूर्ण मेहनतकश जनता का हाथ होता है। </w:t>
        </w:r>
        <w:r w:rsidRPr="00502D13">
          <w:rPr>
            <w:rFonts w:ascii="Mangal" w:eastAsia="Times New Roman" w:hAnsi="Mangal" w:cs="Mangal"/>
            <w:b/>
            <w:bCs/>
            <w:color w:val="212121"/>
            <w:sz w:val="24"/>
            <w:szCs w:val="24"/>
            <w:cs/>
            <w:lang w:bidi="hi-IN"/>
          </w:rPr>
          <w:t>मार्क्स</w:t>
        </w:r>
        <w:r w:rsidRPr="00502D13">
          <w:rPr>
            <w:rFonts w:ascii="Mangal" w:eastAsia="Times New Roman" w:hAnsi="Mangal" w:cs="Mangal"/>
            <w:color w:val="212121"/>
            <w:sz w:val="24"/>
            <w:szCs w:val="24"/>
            <w:cs/>
            <w:lang w:bidi="hi-IN"/>
          </w:rPr>
          <w:t> का उद्देश्य इतिहास की भौतिक व्याख्या करने से है</w:t>
        </w:r>
        <w:r w:rsidRPr="00502D13">
          <w:rPr>
            <w:rFonts w:ascii="Mangal" w:eastAsia="Times New Roman" w:hAnsi="Mangal" w:cs="Mangal"/>
            <w:color w:val="212121"/>
            <w:sz w:val="24"/>
            <w:szCs w:val="24"/>
          </w:rPr>
          <w:t>, </w:t>
        </w:r>
        <w:r w:rsidRPr="00502D13">
          <w:rPr>
            <w:rFonts w:ascii="Mangal" w:eastAsia="Times New Roman" w:hAnsi="Mangal" w:cs="Mangal"/>
            <w:color w:val="212121"/>
            <w:sz w:val="24"/>
            <w:szCs w:val="24"/>
            <w:cs/>
            <w:lang w:bidi="hi-IN"/>
          </w:rPr>
          <w:t>जो जनजीवन से सम्बन्धित वास्तविक तथ्यों पर आधारित है तथा जिसके द्वारा भावी सामाजिक क्रिया की ओर संकेत किया जा सकता है</w:t>
        </w:r>
      </w:ins>
    </w:p>
    <w:p w:rsidR="000054A3" w:rsidRPr="00E94FAF" w:rsidRDefault="000054A3">
      <w:pPr>
        <w:rPr>
          <w:rFonts w:ascii="Kruti Dev 010" w:hAnsi="Kruti Dev 010"/>
        </w:rPr>
      </w:pPr>
    </w:p>
    <w:sectPr w:rsidR="000054A3" w:rsidRPr="00E94FAF" w:rsidSect="00C45E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E0898"/>
    <w:multiLevelType w:val="multilevel"/>
    <w:tmpl w:val="449C6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E94FAF"/>
    <w:rsid w:val="000054A3"/>
    <w:rsid w:val="00502D13"/>
    <w:rsid w:val="00C45EAD"/>
    <w:rsid w:val="00CF459D"/>
    <w:rsid w:val="00E94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EAD"/>
  </w:style>
  <w:style w:type="paragraph" w:styleId="Heading1">
    <w:name w:val="heading 1"/>
    <w:basedOn w:val="Normal"/>
    <w:link w:val="Heading1Char"/>
    <w:uiPriority w:val="9"/>
    <w:qFormat/>
    <w:rsid w:val="00502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02D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02D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D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02D1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02D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2D13"/>
    <w:rPr>
      <w:color w:val="0000FF"/>
      <w:u w:val="single"/>
    </w:rPr>
  </w:style>
  <w:style w:type="character" w:customStyle="1" w:styleId="Heading3Char">
    <w:name w:val="Heading 3 Char"/>
    <w:basedOn w:val="DefaultParagraphFont"/>
    <w:link w:val="Heading3"/>
    <w:uiPriority w:val="9"/>
    <w:rsid w:val="00502D13"/>
    <w:rPr>
      <w:rFonts w:asciiTheme="majorHAnsi" w:eastAsiaTheme="majorEastAsia" w:hAnsiTheme="majorHAnsi" w:cstheme="majorBidi"/>
      <w:b/>
      <w:bCs/>
      <w:color w:val="4F81BD" w:themeColor="accent1"/>
    </w:rPr>
  </w:style>
  <w:style w:type="character" w:customStyle="1" w:styleId="byline">
    <w:name w:val="byline"/>
    <w:basedOn w:val="DefaultParagraphFont"/>
    <w:rsid w:val="00502D13"/>
  </w:style>
  <w:style w:type="character" w:customStyle="1" w:styleId="post-author-label">
    <w:name w:val="post-author-label"/>
    <w:basedOn w:val="DefaultParagraphFont"/>
    <w:rsid w:val="00502D13"/>
  </w:style>
  <w:style w:type="character" w:customStyle="1" w:styleId="fn">
    <w:name w:val="fn"/>
    <w:basedOn w:val="DefaultParagraphFont"/>
    <w:rsid w:val="00502D13"/>
  </w:style>
</w:styles>
</file>

<file path=word/webSettings.xml><?xml version="1.0" encoding="utf-8"?>
<w:webSettings xmlns:r="http://schemas.openxmlformats.org/officeDocument/2006/relationships" xmlns:w="http://schemas.openxmlformats.org/wordprocessingml/2006/main">
  <w:divs>
    <w:div w:id="303389858">
      <w:bodyDiv w:val="1"/>
      <w:marLeft w:val="0"/>
      <w:marRight w:val="0"/>
      <w:marTop w:val="0"/>
      <w:marBottom w:val="0"/>
      <w:divBdr>
        <w:top w:val="none" w:sz="0" w:space="0" w:color="auto"/>
        <w:left w:val="none" w:sz="0" w:space="0" w:color="auto"/>
        <w:bottom w:val="none" w:sz="0" w:space="0" w:color="auto"/>
        <w:right w:val="none" w:sz="0" w:space="0" w:color="auto"/>
      </w:divBdr>
      <w:divsChild>
        <w:div w:id="362098828">
          <w:marLeft w:val="0"/>
          <w:marRight w:val="0"/>
          <w:marTop w:val="360"/>
          <w:marBottom w:val="480"/>
          <w:divBdr>
            <w:top w:val="none" w:sz="0" w:space="0" w:color="auto"/>
            <w:left w:val="none" w:sz="0" w:space="0" w:color="auto"/>
            <w:bottom w:val="none" w:sz="0" w:space="0" w:color="auto"/>
            <w:right w:val="none" w:sz="0" w:space="0" w:color="auto"/>
          </w:divBdr>
        </w:div>
      </w:divsChild>
    </w:div>
    <w:div w:id="615912752">
      <w:bodyDiv w:val="1"/>
      <w:marLeft w:val="0"/>
      <w:marRight w:val="0"/>
      <w:marTop w:val="0"/>
      <w:marBottom w:val="0"/>
      <w:divBdr>
        <w:top w:val="none" w:sz="0" w:space="0" w:color="auto"/>
        <w:left w:val="none" w:sz="0" w:space="0" w:color="auto"/>
        <w:bottom w:val="none" w:sz="0" w:space="0" w:color="auto"/>
        <w:right w:val="none" w:sz="0" w:space="0" w:color="auto"/>
      </w:divBdr>
      <w:divsChild>
        <w:div w:id="1330408466">
          <w:marLeft w:val="0"/>
          <w:marRight w:val="0"/>
          <w:marTop w:val="360"/>
          <w:marBottom w:val="480"/>
          <w:divBdr>
            <w:top w:val="none" w:sz="0" w:space="0" w:color="auto"/>
            <w:left w:val="none" w:sz="0" w:space="0" w:color="auto"/>
            <w:bottom w:val="none" w:sz="0" w:space="0" w:color="auto"/>
            <w:right w:val="none" w:sz="0" w:space="0" w:color="auto"/>
          </w:divBdr>
        </w:div>
      </w:divsChild>
    </w:div>
    <w:div w:id="2067751191">
      <w:bodyDiv w:val="1"/>
      <w:marLeft w:val="0"/>
      <w:marRight w:val="0"/>
      <w:marTop w:val="0"/>
      <w:marBottom w:val="0"/>
      <w:divBdr>
        <w:top w:val="none" w:sz="0" w:space="0" w:color="auto"/>
        <w:left w:val="none" w:sz="0" w:space="0" w:color="auto"/>
        <w:bottom w:val="none" w:sz="0" w:space="0" w:color="auto"/>
        <w:right w:val="none" w:sz="0" w:space="0" w:color="auto"/>
      </w:divBdr>
      <w:divsChild>
        <w:div w:id="1397246676">
          <w:marLeft w:val="0"/>
          <w:marRight w:val="0"/>
          <w:marTop w:val="0"/>
          <w:marBottom w:val="0"/>
          <w:divBdr>
            <w:top w:val="none" w:sz="0" w:space="0" w:color="auto"/>
            <w:left w:val="none" w:sz="0" w:space="0" w:color="auto"/>
            <w:bottom w:val="none" w:sz="0" w:space="0" w:color="auto"/>
            <w:right w:val="none" w:sz="0" w:space="0" w:color="auto"/>
          </w:divBdr>
        </w:div>
        <w:div w:id="706880435">
          <w:marLeft w:val="0"/>
          <w:marRight w:val="0"/>
          <w:marTop w:val="0"/>
          <w:marBottom w:val="0"/>
          <w:divBdr>
            <w:top w:val="single" w:sz="6" w:space="9" w:color="EAECF0"/>
            <w:left w:val="none" w:sz="0" w:space="0" w:color="auto"/>
            <w:bottom w:val="single" w:sz="6" w:space="9" w:color="C8CCD1"/>
            <w:right w:val="none" w:sz="0" w:space="0" w:color="auto"/>
          </w:divBdr>
          <w:divsChild>
            <w:div w:id="1338653765">
              <w:marLeft w:val="0"/>
              <w:marRight w:val="0"/>
              <w:marTop w:val="0"/>
              <w:marBottom w:val="0"/>
              <w:divBdr>
                <w:top w:val="none" w:sz="0" w:space="0" w:color="auto"/>
                <w:left w:val="none" w:sz="0" w:space="0" w:color="auto"/>
                <w:bottom w:val="none" w:sz="0" w:space="0" w:color="auto"/>
                <w:right w:val="none" w:sz="0" w:space="0" w:color="auto"/>
              </w:divBdr>
            </w:div>
          </w:divsChild>
        </w:div>
        <w:div w:id="64884515">
          <w:marLeft w:val="0"/>
          <w:marRight w:val="0"/>
          <w:marTop w:val="0"/>
          <w:marBottom w:val="0"/>
          <w:divBdr>
            <w:top w:val="none" w:sz="0" w:space="0" w:color="auto"/>
            <w:left w:val="none" w:sz="0" w:space="0" w:color="auto"/>
            <w:bottom w:val="none" w:sz="0" w:space="0" w:color="auto"/>
            <w:right w:val="none" w:sz="0" w:space="0" w:color="auto"/>
          </w:divBdr>
          <w:divsChild>
            <w:div w:id="1357851178">
              <w:marLeft w:val="0"/>
              <w:marRight w:val="0"/>
              <w:marTop w:val="0"/>
              <w:marBottom w:val="0"/>
              <w:divBdr>
                <w:top w:val="none" w:sz="0" w:space="0" w:color="auto"/>
                <w:left w:val="none" w:sz="0" w:space="0" w:color="auto"/>
                <w:bottom w:val="none" w:sz="0" w:space="0" w:color="auto"/>
                <w:right w:val="none" w:sz="0" w:space="0" w:color="auto"/>
              </w:divBdr>
            </w:div>
            <w:div w:id="6808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NAVKAR</dc:creator>
  <cp:keywords/>
  <dc:description/>
  <cp:lastModifiedBy>NAVKAR</cp:lastModifiedBy>
  <cp:revision>5</cp:revision>
  <dcterms:created xsi:type="dcterms:W3CDTF">2021-08-02T07:52:00Z</dcterms:created>
  <dcterms:modified xsi:type="dcterms:W3CDTF">2021-08-02T08:16:00Z</dcterms:modified>
</cp:coreProperties>
</file>