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E9" w:rsidRPr="00562FE9" w:rsidRDefault="00562FE9" w:rsidP="00562FE9">
      <w:pPr>
        <w:spacing w:after="0" w:line="240" w:lineRule="auto"/>
        <w:textAlignment w:val="baseline"/>
        <w:outlineLvl w:val="0"/>
        <w:rPr>
          <w:rFonts w:ascii="Arial" w:eastAsia="Times New Roman" w:hAnsi="Arial" w:cs="Arial"/>
          <w:color w:val="333333"/>
          <w:kern w:val="36"/>
          <w:sz w:val="48"/>
          <w:szCs w:val="48"/>
        </w:rPr>
      </w:pPr>
      <w:r>
        <w:rPr>
          <w:rFonts w:ascii="Arial" w:eastAsia="Times New Roman" w:hAnsi="Arial" w:cs="Arial"/>
          <w:color w:val="333333"/>
          <w:kern w:val="36"/>
          <w:sz w:val="48"/>
          <w:szCs w:val="48"/>
        </w:rPr>
        <w:t xml:space="preserve">            </w:t>
      </w:r>
      <w:r w:rsidRPr="00562FE9">
        <w:rPr>
          <w:rFonts w:ascii="Arial" w:eastAsia="Times New Roman" w:hAnsi="Arial" w:cs="Arial"/>
          <w:color w:val="333333"/>
          <w:kern w:val="36"/>
          <w:sz w:val="48"/>
          <w:szCs w:val="48"/>
        </w:rPr>
        <w:t xml:space="preserve">Social problems </w:t>
      </w:r>
      <w:proofErr w:type="spellStart"/>
      <w:r w:rsidRPr="00562FE9">
        <w:rPr>
          <w:rFonts w:ascii="Mangal" w:eastAsia="Times New Roman" w:hAnsi="Mangal" w:cs="Mangal"/>
          <w:color w:val="333333"/>
          <w:kern w:val="36"/>
          <w:sz w:val="48"/>
          <w:szCs w:val="48"/>
        </w:rPr>
        <w:t>का</w:t>
      </w:r>
      <w:proofErr w:type="spellEnd"/>
      <w:r w:rsidRPr="00562FE9">
        <w:rPr>
          <w:rFonts w:ascii="Arial" w:eastAsia="Times New Roman" w:hAnsi="Arial" w:cs="Arial"/>
          <w:color w:val="333333"/>
          <w:kern w:val="36"/>
          <w:sz w:val="48"/>
          <w:szCs w:val="48"/>
        </w:rPr>
        <w:t xml:space="preserve"> </w:t>
      </w:r>
      <w:proofErr w:type="spellStart"/>
      <w:r w:rsidRPr="00562FE9">
        <w:rPr>
          <w:rFonts w:ascii="Mangal" w:eastAsia="Times New Roman" w:hAnsi="Mangal" w:cs="Mangal"/>
          <w:color w:val="333333"/>
          <w:kern w:val="36"/>
          <w:sz w:val="48"/>
          <w:szCs w:val="48"/>
        </w:rPr>
        <w:t>अर्थ</w:t>
      </w:r>
      <w:proofErr w:type="spellEnd"/>
      <w:r>
        <w:rPr>
          <w:rFonts w:ascii="Arial" w:eastAsia="Times New Roman" w:hAnsi="Arial" w:cs="Arial"/>
          <w:color w:val="333333"/>
          <w:kern w:val="36"/>
          <w:sz w:val="48"/>
          <w:szCs w:val="48"/>
        </w:rPr>
        <w:t xml:space="preserve"> </w:t>
      </w:r>
    </w:p>
    <w:p w:rsidR="00562FE9" w:rsidRPr="00562FE9" w:rsidRDefault="00562FE9" w:rsidP="00562FE9">
      <w:pPr>
        <w:spacing w:after="0" w:line="240" w:lineRule="auto"/>
        <w:jc w:val="center"/>
        <w:textAlignment w:val="baseline"/>
        <w:outlineLvl w:val="1"/>
        <w:rPr>
          <w:rFonts w:ascii="Arial" w:eastAsia="Times New Roman" w:hAnsi="Arial" w:cs="Arial"/>
          <w:color w:val="333333"/>
          <w:sz w:val="57"/>
          <w:szCs w:val="57"/>
        </w:rPr>
      </w:pP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color w:val="000000"/>
          <w:sz w:val="28"/>
          <w:szCs w:val="28"/>
          <w:bdr w:val="none" w:sz="0" w:space="0" w:color="auto" w:frame="1"/>
        </w:rPr>
        <w:t>मानव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इतिहास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यदि</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गहराई</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देखा</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ऐसा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प्रतीत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यह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विविध</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प्रकार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समस्याओं</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चुनौतियों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इतिहास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रहा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r w:rsidRPr="00562FE9">
        <w:rPr>
          <w:rFonts w:ascii="Mangal" w:eastAsia="Times New Roman" w:hAnsi="Mangal" w:cs="Mangal"/>
          <w:color w:val="000000"/>
          <w:sz w:val="28"/>
          <w:szCs w:val="28"/>
          <w:bdr w:val="none" w:sz="0" w:space="0" w:color="auto" w:frame="1"/>
        </w:rPr>
        <w:t>।</w:t>
      </w: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color w:val="000000"/>
          <w:sz w:val="28"/>
          <w:szCs w:val="28"/>
          <w:bdr w:val="none" w:sz="0" w:space="0" w:color="auto" w:frame="1"/>
        </w:rPr>
        <w:t>प्रत्येक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सभ्य</w:t>
      </w:r>
      <w:proofErr w:type="spellEnd"/>
      <w:r w:rsidRPr="00562FE9">
        <w:rPr>
          <w:rFonts w:ascii="Times New Roman" w:eastAsia="Times New Roman" w:hAnsi="Times New Roman" w:cs="Times New Roman"/>
          <w:color w:val="000000"/>
          <w:sz w:val="28"/>
          <w:szCs w:val="28"/>
          <w:bdr w:val="none" w:sz="0" w:space="0" w:color="auto" w:frame="1"/>
        </w:rPr>
        <w:t xml:space="preserve"> – </w:t>
      </w:r>
      <w:proofErr w:type="spellStart"/>
      <w:r w:rsidRPr="00562FE9">
        <w:rPr>
          <w:rFonts w:ascii="Mangal" w:eastAsia="Times New Roman" w:hAnsi="Mangal" w:cs="Mangal"/>
          <w:color w:val="000000"/>
          <w:sz w:val="28"/>
          <w:szCs w:val="28"/>
          <w:bdr w:val="none" w:sz="0" w:space="0" w:color="auto" w:frame="1"/>
        </w:rPr>
        <w:t>असभ्</w:t>
      </w:r>
      <w:proofErr w:type="gramStart"/>
      <w:r w:rsidRPr="00562FE9">
        <w:rPr>
          <w:rFonts w:ascii="Mangal" w:eastAsia="Times New Roman" w:hAnsi="Mangal" w:cs="Mangal"/>
          <w:color w:val="000000"/>
          <w:sz w:val="28"/>
          <w:szCs w:val="28"/>
          <w:bdr w:val="none" w:sz="0" w:space="0" w:color="auto" w:frame="1"/>
        </w:rPr>
        <w:t>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gram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शिक्षित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अशिक्षित</w:t>
      </w:r>
      <w:proofErr w:type="spellEnd"/>
      <w:r w:rsidRPr="00562FE9">
        <w:rPr>
          <w:rFonts w:ascii="Times New Roman" w:eastAsia="Times New Roman" w:hAnsi="Times New Roman" w:cs="Times New Roman"/>
          <w:color w:val="000000"/>
          <w:sz w:val="28"/>
          <w:szCs w:val="28"/>
          <w:bdr w:val="none" w:sz="0" w:space="0" w:color="auto" w:frame="1"/>
        </w:rPr>
        <w:t xml:space="preserve"> , </w:t>
      </w:r>
      <w:proofErr w:type="spellStart"/>
      <w:r w:rsidRPr="00562FE9">
        <w:rPr>
          <w:rFonts w:ascii="Mangal" w:eastAsia="Times New Roman" w:hAnsi="Mangal" w:cs="Mangal"/>
          <w:color w:val="000000"/>
          <w:sz w:val="28"/>
          <w:szCs w:val="28"/>
          <w:bdr w:val="none" w:sz="0" w:space="0" w:color="auto" w:frame="1"/>
        </w:rPr>
        <w:t>विकसित</w:t>
      </w:r>
      <w:proofErr w:type="spellEnd"/>
      <w:r w:rsidRPr="00562FE9">
        <w:rPr>
          <w:rFonts w:ascii="Times New Roman" w:eastAsia="Times New Roman" w:hAnsi="Times New Roman" w:cs="Times New Roman"/>
          <w:color w:val="000000"/>
          <w:sz w:val="28"/>
          <w:szCs w:val="28"/>
          <w:bdr w:val="none" w:sz="0" w:space="0" w:color="auto" w:frame="1"/>
        </w:rPr>
        <w:t xml:space="preserve"> – </w:t>
      </w:r>
      <w:proofErr w:type="spellStart"/>
      <w:r w:rsidRPr="00562FE9">
        <w:rPr>
          <w:rFonts w:ascii="Mangal" w:eastAsia="Times New Roman" w:hAnsi="Mangal" w:cs="Mangal"/>
          <w:color w:val="000000"/>
          <w:sz w:val="28"/>
          <w:szCs w:val="28"/>
          <w:bdr w:val="none" w:sz="0" w:space="0" w:color="auto" w:frame="1"/>
        </w:rPr>
        <w:t>विकासशील</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कुछ</w:t>
      </w:r>
      <w:proofErr w:type="spellEnd"/>
      <w:r w:rsidRPr="00562FE9">
        <w:rPr>
          <w:rFonts w:ascii="Times New Roman" w:eastAsia="Times New Roman" w:hAnsi="Times New Roman" w:cs="Times New Roman"/>
          <w:color w:val="000000"/>
          <w:sz w:val="28"/>
          <w:szCs w:val="28"/>
          <w:bdr w:val="none" w:sz="0" w:space="0" w:color="auto" w:frame="1"/>
        </w:rPr>
        <w:t xml:space="preserve"> </w:t>
      </w:r>
      <w:r w:rsidRPr="00562FE9">
        <w:rPr>
          <w:rFonts w:ascii="Mangal" w:eastAsia="Times New Roman" w:hAnsi="Mangal" w:cs="Mangal"/>
          <w:color w:val="000000"/>
          <w:sz w:val="28"/>
          <w:szCs w:val="28"/>
          <w:bdr w:val="none" w:sz="0" w:space="0" w:color="auto" w:frame="1"/>
        </w:rPr>
        <w:t>न</w:t>
      </w:r>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कुछ</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सदैव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विद्यमान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रही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और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इन्हीं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समस्याओं</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विघटन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प्रमुख</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कारण</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Mangal" w:eastAsia="Times New Roman" w:hAnsi="Mangal" w:cs="Mangal"/>
          <w:color w:val="000000"/>
          <w:sz w:val="28"/>
          <w:szCs w:val="28"/>
          <w:bdr w:val="none" w:sz="0" w:space="0" w:color="auto" w:frame="1"/>
        </w:rPr>
        <w:t>।</w:t>
      </w: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color w:val="000000"/>
          <w:sz w:val="28"/>
          <w:szCs w:val="28"/>
          <w:bdr w:val="none" w:sz="0" w:space="0" w:color="auto" w:frame="1"/>
        </w:rPr>
        <w:t>किसी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स्थायित्व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निरन्तरता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समस्याओं</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समाधान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आवश्यक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r w:rsidRPr="00562FE9">
        <w:rPr>
          <w:rFonts w:ascii="Mangal" w:eastAsia="Times New Roman" w:hAnsi="Mangal" w:cs="Mangal"/>
          <w:color w:val="000000"/>
          <w:sz w:val="28"/>
          <w:szCs w:val="28"/>
          <w:bdr w:val="none" w:sz="0" w:space="0" w:color="auto" w:frame="1"/>
        </w:rPr>
        <w:t>।</w:t>
      </w:r>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roofErr w:type="spellStart"/>
      <w:r w:rsidRPr="00562FE9">
        <w:rPr>
          <w:rFonts w:ascii="Mangal" w:eastAsia="Times New Roman" w:hAnsi="Mangal" w:cs="Mangal"/>
          <w:color w:val="000000"/>
          <w:sz w:val="28"/>
          <w:szCs w:val="28"/>
          <w:bdr w:val="none" w:sz="0" w:space="0" w:color="auto" w:frame="1"/>
        </w:rPr>
        <w:t>इसीलिए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समाजशास्त्र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w:t>
      </w:r>
      <w:proofErr w:type="spellStart"/>
      <w:r w:rsidR="00D27E76" w:rsidRPr="00562FE9">
        <w:rPr>
          <w:rFonts w:ascii="inherit" w:eastAsia="Times New Roman" w:hAnsi="inherit" w:cs="Times New Roman"/>
          <w:color w:val="000000"/>
          <w:sz w:val="28"/>
          <w:szCs w:val="28"/>
          <w:bdr w:val="none" w:sz="0" w:space="0" w:color="auto" w:frame="1"/>
        </w:rPr>
        <w:fldChar w:fldCharType="begin"/>
      </w:r>
      <w:r w:rsidRPr="00562FE9">
        <w:rPr>
          <w:rFonts w:ascii="inherit" w:eastAsia="Times New Roman" w:hAnsi="inherit" w:cs="Times New Roman"/>
          <w:color w:val="000000"/>
          <w:sz w:val="28"/>
          <w:szCs w:val="28"/>
          <w:bdr w:val="none" w:sz="0" w:space="0" w:color="auto" w:frame="1"/>
        </w:rPr>
        <w:instrText xml:space="preserve"> HYPERLINK "https://www.informise.com/social-problems-in-hindi/" </w:instrText>
      </w:r>
      <w:r w:rsidR="00D27E76" w:rsidRPr="00562FE9">
        <w:rPr>
          <w:rFonts w:ascii="inherit" w:eastAsia="Times New Roman" w:hAnsi="inherit" w:cs="Times New Roman"/>
          <w:color w:val="000000"/>
          <w:sz w:val="28"/>
          <w:szCs w:val="28"/>
          <w:bdr w:val="none" w:sz="0" w:space="0" w:color="auto" w:frame="1"/>
        </w:rPr>
        <w:fldChar w:fldCharType="separate"/>
      </w:r>
      <w:r w:rsidRPr="00562FE9">
        <w:rPr>
          <w:rFonts w:ascii="Mangal" w:eastAsia="Times New Roman" w:hAnsi="Mangal" w:cs="Mangal"/>
          <w:b/>
          <w:bCs/>
          <w:color w:val="0D0082"/>
          <w:sz w:val="28"/>
        </w:rPr>
        <w:t>सामाजिक</w:t>
      </w:r>
      <w:proofErr w:type="spellEnd"/>
      <w:r w:rsidRPr="00562FE9">
        <w:rPr>
          <w:rFonts w:ascii="Times New Roman" w:eastAsia="Times New Roman" w:hAnsi="Times New Roman" w:cs="Times New Roman"/>
          <w:b/>
          <w:bCs/>
          <w:color w:val="0D0082"/>
          <w:sz w:val="28"/>
        </w:rPr>
        <w:t xml:space="preserve"> </w:t>
      </w:r>
      <w:proofErr w:type="spellStart"/>
      <w:r w:rsidRPr="00562FE9">
        <w:rPr>
          <w:rFonts w:ascii="Mangal" w:eastAsia="Times New Roman" w:hAnsi="Mangal" w:cs="Mangal"/>
          <w:b/>
          <w:bCs/>
          <w:color w:val="0D0082"/>
          <w:sz w:val="28"/>
        </w:rPr>
        <w:t>समस्या</w:t>
      </w:r>
      <w:proofErr w:type="spellEnd"/>
      <w:r w:rsidRPr="00562FE9">
        <w:rPr>
          <w:rFonts w:ascii="Times New Roman" w:eastAsia="Times New Roman" w:hAnsi="Times New Roman" w:cs="Times New Roman"/>
          <w:b/>
          <w:bCs/>
          <w:color w:val="0D0082"/>
          <w:sz w:val="28"/>
        </w:rPr>
        <w:t xml:space="preserve"> </w:t>
      </w:r>
      <w:proofErr w:type="spellStart"/>
      <w:r w:rsidRPr="00562FE9">
        <w:rPr>
          <w:rFonts w:ascii="Mangal" w:eastAsia="Times New Roman" w:hAnsi="Mangal" w:cs="Mangal"/>
          <w:b/>
          <w:bCs/>
          <w:color w:val="0D0082"/>
          <w:sz w:val="28"/>
        </w:rPr>
        <w:t>का</w:t>
      </w:r>
      <w:proofErr w:type="spellEnd"/>
      <w:r w:rsidRPr="00562FE9">
        <w:rPr>
          <w:rFonts w:ascii="Times New Roman" w:eastAsia="Times New Roman" w:hAnsi="Times New Roman" w:cs="Times New Roman"/>
          <w:b/>
          <w:bCs/>
          <w:color w:val="0D0082"/>
          <w:sz w:val="28"/>
        </w:rPr>
        <w:t xml:space="preserve"> </w:t>
      </w:r>
      <w:proofErr w:type="spellStart"/>
      <w:r w:rsidRPr="00562FE9">
        <w:rPr>
          <w:rFonts w:ascii="Mangal" w:eastAsia="Times New Roman" w:hAnsi="Mangal" w:cs="Mangal"/>
          <w:b/>
          <w:bCs/>
          <w:color w:val="0D0082"/>
          <w:sz w:val="28"/>
        </w:rPr>
        <w:t>अर्थ</w:t>
      </w:r>
      <w:proofErr w:type="spellEnd"/>
      <w:r w:rsidR="00D27E76" w:rsidRPr="00562FE9">
        <w:rPr>
          <w:rFonts w:ascii="inherit" w:eastAsia="Times New Roman" w:hAnsi="inherit" w:cs="Times New Roman"/>
          <w:color w:val="000000"/>
          <w:sz w:val="28"/>
          <w:szCs w:val="28"/>
          <w:bdr w:val="none" w:sz="0" w:space="0" w:color="auto" w:frame="1"/>
        </w:rPr>
        <w:fldChar w:fldCharType="end"/>
      </w:r>
      <w:r w:rsidRPr="00562FE9">
        <w:rPr>
          <w:rFonts w:ascii="inherit" w:eastAsia="Times New Roman" w:hAnsi="inherit" w:cs="Times New Roman"/>
          <w:color w:val="000000"/>
          <w:sz w:val="28"/>
          <w:szCs w:val="28"/>
          <w:bdr w:val="none" w:sz="0" w:space="0" w:color="auto" w:frame="1"/>
        </w:rPr>
        <w:t xml:space="preserve"> , </w:t>
      </w:r>
      <w:proofErr w:type="spellStart"/>
      <w:r w:rsidRPr="00562FE9">
        <w:rPr>
          <w:rFonts w:ascii="Mangal" w:eastAsia="Times New Roman" w:hAnsi="Mangal" w:cs="Mangal"/>
          <w:color w:val="000000"/>
          <w:sz w:val="28"/>
          <w:szCs w:val="28"/>
          <w:bdr w:val="none" w:sz="0" w:space="0" w:color="auto" w:frame="1"/>
        </w:rPr>
        <w:t>प्रकृत</w:t>
      </w:r>
      <w:proofErr w:type="gramStart"/>
      <w:r w:rsidRPr="00562FE9">
        <w:rPr>
          <w:rFonts w:ascii="Mangal" w:eastAsia="Times New Roman" w:hAnsi="Mangal" w:cs="Mangal"/>
          <w:color w:val="000000"/>
          <w:sz w:val="28"/>
          <w:szCs w:val="28"/>
          <w:bdr w:val="none" w:sz="0" w:space="0" w:color="auto" w:frame="1"/>
        </w:rPr>
        <w:t>ि</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gram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प्रकार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कारण</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समस्याओं</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समाधान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उपायों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w:t>
      </w:r>
      <w:r w:rsidRPr="00562FE9">
        <w:rPr>
          <w:rFonts w:ascii="Times New Roman" w:eastAsia="Times New Roman" w:hAnsi="Times New Roman" w:cs="Times New Roman"/>
          <w:color w:val="000000"/>
          <w:sz w:val="28"/>
          <w:szCs w:val="28"/>
          <w:bdr w:val="none" w:sz="0" w:space="0" w:color="auto" w:frame="1"/>
        </w:rPr>
        <w:t>-</w:t>
      </w:r>
      <w:r w:rsidRPr="00562FE9">
        <w:rPr>
          <w:rFonts w:ascii="Mangal" w:eastAsia="Times New Roman" w:hAnsi="Mangal" w:cs="Mangal"/>
          <w:color w:val="000000"/>
          <w:sz w:val="28"/>
          <w:szCs w:val="28"/>
          <w:bdr w:val="none" w:sz="0" w:space="0" w:color="auto" w:frame="1"/>
        </w:rPr>
        <w:t>साथ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इनके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अध्ययन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विधियां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परिपेक्ष</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समझने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प्रयास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Mangal" w:eastAsia="Times New Roman" w:hAnsi="Mangal" w:cs="Mangal"/>
          <w:color w:val="000000"/>
          <w:sz w:val="28"/>
          <w:szCs w:val="28"/>
          <w:bdr w:val="none" w:sz="0" w:space="0" w:color="auto" w:frame="1"/>
        </w:rPr>
        <w:t>।</w:t>
      </w: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Default="00562FE9" w:rsidP="00562FE9">
      <w:pPr>
        <w:spacing w:after="0" w:line="240" w:lineRule="auto"/>
        <w:textAlignment w:val="baseline"/>
        <w:outlineLvl w:val="1"/>
        <w:rPr>
          <w:rFonts w:ascii="Mangal" w:eastAsia="Times New Roman" w:hAnsi="Mangal" w:cs="Mangal"/>
          <w:b/>
          <w:bCs/>
          <w:color w:val="000000"/>
          <w:sz w:val="28"/>
        </w:rPr>
      </w:pPr>
      <w:proofErr w:type="spellStart"/>
      <w:r w:rsidRPr="00562FE9">
        <w:rPr>
          <w:rFonts w:ascii="Mangal" w:eastAsia="Times New Roman" w:hAnsi="Mangal" w:cs="Mangal"/>
          <w:b/>
          <w:bCs/>
          <w:color w:val="000000"/>
          <w:sz w:val="28"/>
        </w:rPr>
        <w:t>क्या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है</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अर्थ</w:t>
      </w:r>
      <w:proofErr w:type="spellEnd"/>
    </w:p>
    <w:p w:rsidR="00562FE9" w:rsidRPr="00562FE9" w:rsidRDefault="00562FE9" w:rsidP="00562FE9">
      <w:pPr>
        <w:spacing w:after="0" w:line="240" w:lineRule="auto"/>
        <w:textAlignment w:val="baseline"/>
        <w:outlineLvl w:val="1"/>
        <w:rPr>
          <w:rFonts w:ascii="Mangal" w:eastAsia="Times New Roman" w:hAnsi="Mangal" w:cs="Mangal"/>
          <w:b/>
          <w:bCs/>
          <w:color w:val="000000"/>
          <w:sz w:val="28"/>
        </w:rPr>
      </w:pP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अर्थ</w:t>
      </w:r>
      <w:proofErr w:type="spellEnd"/>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समझने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तथा</w:t>
      </w:r>
      <w:proofErr w:type="spellEnd"/>
      <w:r w:rsidRPr="00562FE9">
        <w:rPr>
          <w:rFonts w:ascii="Times New Roman" w:eastAsia="Times New Roman" w:hAnsi="Times New Roman" w:cs="Times New Roman"/>
          <w:color w:val="000000"/>
          <w:sz w:val="28"/>
          <w:szCs w:val="28"/>
          <w:bdr w:val="none" w:sz="0" w:space="0" w:color="auto" w:frame="1"/>
        </w:rPr>
        <w:t> </w:t>
      </w:r>
      <w:proofErr w:type="spellStart"/>
      <w:r w:rsidR="00D27E76" w:rsidRPr="00562FE9">
        <w:rPr>
          <w:rFonts w:ascii="inherit" w:eastAsia="Times New Roman" w:hAnsi="inherit" w:cs="Times New Roman"/>
          <w:color w:val="000000"/>
          <w:sz w:val="28"/>
          <w:szCs w:val="28"/>
          <w:bdr w:val="none" w:sz="0" w:space="0" w:color="auto" w:frame="1"/>
        </w:rPr>
        <w:fldChar w:fldCharType="begin"/>
      </w:r>
      <w:r w:rsidRPr="00562FE9">
        <w:rPr>
          <w:rFonts w:ascii="inherit" w:eastAsia="Times New Roman" w:hAnsi="inherit" w:cs="Times New Roman"/>
          <w:color w:val="000000"/>
          <w:sz w:val="28"/>
          <w:szCs w:val="28"/>
          <w:bdr w:val="none" w:sz="0" w:space="0" w:color="auto" w:frame="1"/>
        </w:rPr>
        <w:instrText xml:space="preserve"> HYPERLINK "https://www.informise.com/social-problems-in-hindi/" </w:instrText>
      </w:r>
      <w:r w:rsidR="00D27E76" w:rsidRPr="00562FE9">
        <w:rPr>
          <w:rFonts w:ascii="inherit" w:eastAsia="Times New Roman" w:hAnsi="inherit" w:cs="Times New Roman"/>
          <w:color w:val="000000"/>
          <w:sz w:val="28"/>
          <w:szCs w:val="28"/>
          <w:bdr w:val="none" w:sz="0" w:space="0" w:color="auto" w:frame="1"/>
        </w:rPr>
        <w:fldChar w:fldCharType="separate"/>
      </w:r>
      <w:r w:rsidRPr="00562FE9">
        <w:rPr>
          <w:rFonts w:ascii="Mangal" w:eastAsia="Times New Roman" w:hAnsi="Mangal" w:cs="Mangal"/>
          <w:color w:val="0D0082"/>
          <w:sz w:val="28"/>
          <w:u w:val="single"/>
        </w:rPr>
        <w:t>समस्या</w:t>
      </w:r>
      <w:proofErr w:type="spellEnd"/>
      <w:r w:rsidRPr="00562FE9">
        <w:rPr>
          <w:rFonts w:ascii="Times New Roman" w:eastAsia="Times New Roman" w:hAnsi="Times New Roman" w:cs="Times New Roman"/>
          <w:color w:val="0D0082"/>
          <w:sz w:val="28"/>
          <w:u w:val="single"/>
        </w:rPr>
        <w:t xml:space="preserve"> </w:t>
      </w:r>
      <w:proofErr w:type="spellStart"/>
      <w:r w:rsidRPr="00562FE9">
        <w:rPr>
          <w:rFonts w:ascii="Mangal" w:eastAsia="Times New Roman" w:hAnsi="Mangal" w:cs="Mangal"/>
          <w:color w:val="0D0082"/>
          <w:sz w:val="28"/>
          <w:u w:val="single"/>
        </w:rPr>
        <w:t>शब्द</w:t>
      </w:r>
      <w:proofErr w:type="spellEnd"/>
      <w:r w:rsidRPr="00562FE9">
        <w:rPr>
          <w:rFonts w:ascii="Times New Roman" w:eastAsia="Times New Roman" w:hAnsi="Times New Roman" w:cs="Times New Roman"/>
          <w:color w:val="0D0082"/>
          <w:sz w:val="28"/>
          <w:u w:val="single"/>
        </w:rPr>
        <w:t xml:space="preserve"> </w:t>
      </w:r>
      <w:proofErr w:type="spellStart"/>
      <w:r w:rsidRPr="00562FE9">
        <w:rPr>
          <w:rFonts w:ascii="Mangal" w:eastAsia="Times New Roman" w:hAnsi="Mangal" w:cs="Mangal"/>
          <w:color w:val="0D0082"/>
          <w:sz w:val="28"/>
          <w:u w:val="single"/>
        </w:rPr>
        <w:t>का</w:t>
      </w:r>
      <w:proofErr w:type="spellEnd"/>
      <w:r w:rsidRPr="00562FE9">
        <w:rPr>
          <w:rFonts w:ascii="Times New Roman" w:eastAsia="Times New Roman" w:hAnsi="Times New Roman" w:cs="Times New Roman"/>
          <w:color w:val="0D0082"/>
          <w:sz w:val="28"/>
          <w:u w:val="single"/>
        </w:rPr>
        <w:t xml:space="preserve"> </w:t>
      </w:r>
      <w:proofErr w:type="spellStart"/>
      <w:r w:rsidRPr="00562FE9">
        <w:rPr>
          <w:rFonts w:ascii="Mangal" w:eastAsia="Times New Roman" w:hAnsi="Mangal" w:cs="Mangal"/>
          <w:color w:val="0D0082"/>
          <w:sz w:val="28"/>
          <w:u w:val="single"/>
        </w:rPr>
        <w:t>अर्थ</w:t>
      </w:r>
      <w:proofErr w:type="spellEnd"/>
      <w:r w:rsidR="00D27E76" w:rsidRPr="00562FE9">
        <w:rPr>
          <w:rFonts w:ascii="inherit" w:eastAsia="Times New Roman" w:hAnsi="inherit" w:cs="Times New Roman"/>
          <w:color w:val="000000"/>
          <w:sz w:val="28"/>
          <w:szCs w:val="28"/>
          <w:bdr w:val="none" w:sz="0" w:space="0" w:color="auto" w:frame="1"/>
        </w:rPr>
        <w:fldChar w:fldCharType="end"/>
      </w:r>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समझ</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चाहिए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जब</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शब्द</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प्रयोग</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इससे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हमारा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तात्पर्य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मानवीय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संबंधों</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w:t>
      </w:r>
      <w:proofErr w:type="spellStart"/>
      <w:r w:rsidR="00D27E76" w:rsidRPr="00562FE9">
        <w:rPr>
          <w:rFonts w:ascii="inherit" w:eastAsia="Times New Roman" w:hAnsi="inherit" w:cs="Times New Roman"/>
          <w:color w:val="000000"/>
          <w:sz w:val="28"/>
          <w:szCs w:val="28"/>
          <w:bdr w:val="none" w:sz="0" w:space="0" w:color="auto" w:frame="1"/>
        </w:rPr>
        <w:fldChar w:fldCharType="begin"/>
      </w:r>
      <w:r w:rsidRPr="00562FE9">
        <w:rPr>
          <w:rFonts w:ascii="inherit" w:eastAsia="Times New Roman" w:hAnsi="inherit" w:cs="Times New Roman"/>
          <w:color w:val="000000"/>
          <w:sz w:val="28"/>
          <w:szCs w:val="28"/>
          <w:bdr w:val="none" w:sz="0" w:space="0" w:color="auto" w:frame="1"/>
        </w:rPr>
        <w:instrText xml:space="preserve"> HYPERLINK "https://www.informise.com/social-structure-in-hindi/" </w:instrText>
      </w:r>
      <w:r w:rsidR="00D27E76" w:rsidRPr="00562FE9">
        <w:rPr>
          <w:rFonts w:ascii="inherit" w:eastAsia="Times New Roman" w:hAnsi="inherit" w:cs="Times New Roman"/>
          <w:color w:val="000000"/>
          <w:sz w:val="28"/>
          <w:szCs w:val="28"/>
          <w:bdr w:val="none" w:sz="0" w:space="0" w:color="auto" w:frame="1"/>
        </w:rPr>
        <w:fldChar w:fldCharType="separate"/>
      </w:r>
      <w:r w:rsidRPr="00562FE9">
        <w:rPr>
          <w:rFonts w:ascii="Mangal" w:eastAsia="Times New Roman" w:hAnsi="Mangal" w:cs="Mangal"/>
          <w:color w:val="0D0082"/>
          <w:sz w:val="28"/>
          <w:u w:val="single"/>
        </w:rPr>
        <w:t>सामाजिक</w:t>
      </w:r>
      <w:proofErr w:type="spellEnd"/>
      <w:r w:rsidRPr="00562FE9">
        <w:rPr>
          <w:rFonts w:ascii="Times New Roman" w:eastAsia="Times New Roman" w:hAnsi="Times New Roman" w:cs="Times New Roman"/>
          <w:color w:val="0D0082"/>
          <w:sz w:val="28"/>
          <w:u w:val="single"/>
        </w:rPr>
        <w:t xml:space="preserve"> </w:t>
      </w:r>
      <w:proofErr w:type="spellStart"/>
      <w:r w:rsidRPr="00562FE9">
        <w:rPr>
          <w:rFonts w:ascii="Mangal" w:eastAsia="Times New Roman" w:hAnsi="Mangal" w:cs="Mangal"/>
          <w:color w:val="0D0082"/>
          <w:sz w:val="28"/>
          <w:u w:val="single"/>
        </w:rPr>
        <w:t>संरचना</w:t>
      </w:r>
      <w:proofErr w:type="spellEnd"/>
      <w:r w:rsidR="00D27E76" w:rsidRPr="00562FE9">
        <w:rPr>
          <w:rFonts w:ascii="inherit" w:eastAsia="Times New Roman" w:hAnsi="inherit" w:cs="Times New Roman"/>
          <w:color w:val="000000"/>
          <w:sz w:val="28"/>
          <w:szCs w:val="28"/>
          <w:bdr w:val="none" w:sz="0" w:space="0" w:color="auto" w:frame="1"/>
        </w:rPr>
        <w:fldChar w:fldCharType="end"/>
      </w:r>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w:t>
      </w:r>
      <w:r w:rsidRPr="00562FE9">
        <w:rPr>
          <w:rFonts w:ascii="Times New Roman" w:eastAsia="Times New Roman" w:hAnsi="Times New Roman" w:cs="Times New Roman"/>
          <w:color w:val="000000"/>
          <w:sz w:val="28"/>
          <w:szCs w:val="28"/>
          <w:bdr w:val="none" w:sz="0" w:space="0" w:color="auto" w:frame="1"/>
        </w:rPr>
        <w:t>-</w:t>
      </w:r>
      <w:r w:rsidRPr="00562FE9">
        <w:rPr>
          <w:rFonts w:ascii="Mangal" w:eastAsia="Times New Roman" w:hAnsi="Mangal" w:cs="Mangal"/>
          <w:color w:val="000000"/>
          <w:sz w:val="28"/>
          <w:szCs w:val="28"/>
          <w:bdr w:val="none" w:sz="0" w:space="0" w:color="auto" w:frame="1"/>
        </w:rPr>
        <w:t>साथ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संगठन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आदि</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Mangal" w:eastAsia="Times New Roman" w:hAnsi="Mangal" w:cs="Mangal"/>
          <w:color w:val="000000"/>
          <w:sz w:val="28"/>
          <w:szCs w:val="28"/>
          <w:bdr w:val="none" w:sz="0" w:space="0" w:color="auto" w:frame="1"/>
        </w:rPr>
        <w:t>।</w:t>
      </w: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अभिप्राय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व्यवस्था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प्रकार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बाधा</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उत्पन्न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Mangal" w:eastAsia="Times New Roman" w:hAnsi="Mangal" w:cs="Mangal"/>
          <w:color w:val="000000"/>
          <w:sz w:val="28"/>
          <w:szCs w:val="28"/>
          <w:bdr w:val="none" w:sz="0" w:space="0" w:color="auto" w:frame="1"/>
        </w:rPr>
        <w:t>।</w:t>
      </w:r>
    </w:p>
    <w:p w:rsidR="00562FE9" w:rsidRDefault="00D27E76" w:rsidP="00562FE9">
      <w:pPr>
        <w:spacing w:after="0" w:line="240" w:lineRule="auto"/>
        <w:textAlignment w:val="baseline"/>
        <w:rPr>
          <w:rFonts w:ascii="Mangal" w:eastAsia="Times New Roman" w:hAnsi="Mangal" w:cs="Mangal"/>
          <w:color w:val="000000"/>
          <w:sz w:val="28"/>
          <w:szCs w:val="28"/>
          <w:bdr w:val="none" w:sz="0" w:space="0" w:color="auto" w:frame="1"/>
        </w:rPr>
      </w:pPr>
      <w:hyperlink r:id="rId4" w:anchor=":~:text=%E0%A4%95%E0%A5%8D%E0%A4%AF%E0%A4%BE%20%E0%A4%B9%E0%A5%88%20%E0%A4%B8%E0%A4%BE%E0%A4%AE%E0%A4%BE%E0%A4%9C%E0%A4%BF%E0%A4%95%20%E0%A4%B8%E0%A4%82%E0%A4%97%E0%A4%A0%E0%A4%A8%20%E0%A4%95%E0%A4%BE,%E0%A4%95%E0%A4%BE%20%E0%A4%8F%E0%A4%95%20%E0%A4%85%E0" w:history="1">
        <w:proofErr w:type="spellStart"/>
        <w:r w:rsidR="00562FE9" w:rsidRPr="00562FE9">
          <w:rPr>
            <w:rFonts w:ascii="Mangal" w:eastAsia="Times New Roman" w:hAnsi="Mangal" w:cs="Mangal"/>
            <w:color w:val="0D0082"/>
            <w:sz w:val="28"/>
            <w:u w:val="single"/>
          </w:rPr>
          <w:t>सामाजिक</w:t>
        </w:r>
        <w:proofErr w:type="spellEnd"/>
        <w:r w:rsidR="00562FE9" w:rsidRPr="00562FE9">
          <w:rPr>
            <w:rFonts w:ascii="Times New Roman" w:eastAsia="Times New Roman" w:hAnsi="Times New Roman" w:cs="Times New Roman"/>
            <w:color w:val="0D0082"/>
            <w:sz w:val="28"/>
            <w:u w:val="single"/>
          </w:rPr>
          <w:t xml:space="preserve"> </w:t>
        </w:r>
        <w:proofErr w:type="spellStart"/>
        <w:r w:rsidR="00562FE9" w:rsidRPr="00562FE9">
          <w:rPr>
            <w:rFonts w:ascii="Mangal" w:eastAsia="Times New Roman" w:hAnsi="Mangal" w:cs="Mangal"/>
            <w:color w:val="0D0082"/>
            <w:sz w:val="28"/>
            <w:u w:val="single"/>
          </w:rPr>
          <w:t>संगठन</w:t>
        </w:r>
        <w:proofErr w:type="spellEnd"/>
      </w:hyperlink>
      <w:r w:rsidR="00562FE9" w:rsidRPr="00562FE9">
        <w:rPr>
          <w:rFonts w:ascii="inherit" w:eastAsia="Times New Roman" w:hAnsi="inherit"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सामाजिक</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संरचना</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या</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मानवीय</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संबंधों</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में</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जो</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समस्याएं</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उत्पन्न</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होती</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हैं</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उन्हें</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हम</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सामाजिक</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समस्या</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कहते</w:t>
      </w:r>
      <w:proofErr w:type="spellEnd"/>
      <w:r w:rsidR="00562FE9" w:rsidRPr="00562FE9">
        <w:rPr>
          <w:rFonts w:ascii="Times New Roman" w:eastAsia="Times New Roman" w:hAnsi="Times New Roman" w:cs="Times New Roman"/>
          <w:color w:val="000000"/>
          <w:sz w:val="28"/>
          <w:szCs w:val="28"/>
          <w:bdr w:val="none" w:sz="0" w:space="0" w:color="auto" w:frame="1"/>
        </w:rPr>
        <w:t xml:space="preserve"> </w:t>
      </w:r>
      <w:proofErr w:type="spellStart"/>
      <w:r w:rsidR="00562FE9" w:rsidRPr="00562FE9">
        <w:rPr>
          <w:rFonts w:ascii="Mangal" w:eastAsia="Times New Roman" w:hAnsi="Mangal" w:cs="Mangal"/>
          <w:color w:val="000000"/>
          <w:sz w:val="28"/>
          <w:szCs w:val="28"/>
          <w:bdr w:val="none" w:sz="0" w:space="0" w:color="auto" w:frame="1"/>
        </w:rPr>
        <w:t>हैं</w:t>
      </w:r>
      <w:proofErr w:type="spellEnd"/>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color w:val="000000"/>
          <w:sz w:val="28"/>
          <w:szCs w:val="28"/>
          <w:bdr w:val="none" w:sz="0" w:space="0" w:color="auto" w:frame="1"/>
        </w:rPr>
        <w:t>इससे</w:t>
      </w:r>
      <w:proofErr w:type="spellEnd"/>
      <w:r w:rsidRPr="00562FE9">
        <w:rPr>
          <w:rFonts w:ascii="Times New Roman" w:eastAsia="Times New Roman" w:hAnsi="Times New Roman" w:cs="Times New Roman"/>
          <w:color w:val="000000"/>
          <w:sz w:val="28"/>
          <w:szCs w:val="28"/>
          <w:bdr w:val="none" w:sz="0" w:space="0" w:color="auto" w:frame="1"/>
        </w:rPr>
        <w:t> </w:t>
      </w:r>
      <w:proofErr w:type="spellStart"/>
      <w:r w:rsidR="00D27E76" w:rsidRPr="00562FE9">
        <w:rPr>
          <w:rFonts w:ascii="inherit" w:eastAsia="Times New Roman" w:hAnsi="inherit" w:cs="Times New Roman"/>
          <w:color w:val="000000"/>
          <w:sz w:val="28"/>
          <w:szCs w:val="28"/>
          <w:bdr w:val="none" w:sz="0" w:space="0" w:color="auto" w:frame="1"/>
        </w:rPr>
        <w:fldChar w:fldCharType="begin"/>
      </w:r>
      <w:r w:rsidRPr="00562FE9">
        <w:rPr>
          <w:rFonts w:ascii="inherit" w:eastAsia="Times New Roman" w:hAnsi="inherit" w:cs="Times New Roman"/>
          <w:color w:val="000000"/>
          <w:sz w:val="28"/>
          <w:szCs w:val="28"/>
          <w:bdr w:val="none" w:sz="0" w:space="0" w:color="auto" w:frame="1"/>
        </w:rPr>
        <w:instrText xml:space="preserve"> HYPERLINK "https://www.informise.com/definition-and-meaning-of-social-organisation-in-hindi/" \l ":~:text=%E0%A4%95%E0%A5%8D%E0%A4%AF%E0%A4%BE%20%E0%A4%B9%E0%A5%88%20%E0%A4%B8%E0%A4%BE%E0%A4%AE%E0%A4%BE%E0%A4%9C%E0%A4%BF%E0%A4%95%20%E0%A4%B8%E0%A4%82%E0%A4%97%E0%A4%A0%E0%A4%A8%20%E0%A4%95%E0%A4%BE,%E0%A4%95%E0%A4%BE%20%E0%A4%8F%E0%A4%95%20%E0%A4%85%E0%A4%AA%E0%A5%87%E0%A4%95%E0%A5%8D%E0%A4%B7%E0%A4%BE%E0%A4%95%E0%A5%83%E0%A4%A4%20%E0%A4%B8%E0%A5%8D%E0%A4%A5%E0%A4%BF%E0%A4%B0%20%E0%A4%AA%E0%A5%88%E0%A4%9F%E0%A4%B0%E0%A5%8D%E0%A4%A8%E0%A5%A4" </w:instrText>
      </w:r>
      <w:r w:rsidR="00D27E76" w:rsidRPr="00562FE9">
        <w:rPr>
          <w:rFonts w:ascii="inherit" w:eastAsia="Times New Roman" w:hAnsi="inherit" w:cs="Times New Roman"/>
          <w:color w:val="000000"/>
          <w:sz w:val="28"/>
          <w:szCs w:val="28"/>
          <w:bdr w:val="none" w:sz="0" w:space="0" w:color="auto" w:frame="1"/>
        </w:rPr>
        <w:fldChar w:fldCharType="separate"/>
      </w:r>
      <w:r w:rsidRPr="00562FE9">
        <w:rPr>
          <w:rFonts w:ascii="Mangal" w:eastAsia="Times New Roman" w:hAnsi="Mangal" w:cs="Mangal"/>
          <w:color w:val="0D0082"/>
          <w:sz w:val="28"/>
          <w:u w:val="single"/>
        </w:rPr>
        <w:t>सामाजिक</w:t>
      </w:r>
      <w:proofErr w:type="spellEnd"/>
      <w:r w:rsidRPr="00562FE9">
        <w:rPr>
          <w:rFonts w:ascii="Times New Roman" w:eastAsia="Times New Roman" w:hAnsi="Times New Roman" w:cs="Times New Roman"/>
          <w:color w:val="0D0082"/>
          <w:sz w:val="28"/>
          <w:u w:val="single"/>
        </w:rPr>
        <w:t xml:space="preserve"> </w:t>
      </w:r>
      <w:proofErr w:type="spellStart"/>
      <w:r w:rsidRPr="00562FE9">
        <w:rPr>
          <w:rFonts w:ascii="Mangal" w:eastAsia="Times New Roman" w:hAnsi="Mangal" w:cs="Mangal"/>
          <w:color w:val="0D0082"/>
          <w:sz w:val="28"/>
          <w:u w:val="single"/>
        </w:rPr>
        <w:t>संगठन</w:t>
      </w:r>
      <w:proofErr w:type="spellEnd"/>
      <w:r w:rsidR="00D27E76" w:rsidRPr="00562FE9">
        <w:rPr>
          <w:rFonts w:ascii="inherit" w:eastAsia="Times New Roman" w:hAnsi="inherit" w:cs="Times New Roman"/>
          <w:color w:val="000000"/>
          <w:sz w:val="28"/>
          <w:szCs w:val="28"/>
          <w:bdr w:val="none" w:sz="0" w:space="0" w:color="auto" w:frame="1"/>
        </w:rPr>
        <w:fldChar w:fldCharType="end"/>
      </w:r>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उथल</w:t>
      </w:r>
      <w:r w:rsidRPr="00562FE9">
        <w:rPr>
          <w:rFonts w:ascii="Times New Roman" w:eastAsia="Times New Roman" w:hAnsi="Times New Roman" w:cs="Times New Roman"/>
          <w:color w:val="000000"/>
          <w:sz w:val="28"/>
          <w:szCs w:val="28"/>
          <w:bdr w:val="none" w:sz="0" w:space="0" w:color="auto" w:frame="1"/>
        </w:rPr>
        <w:t>-</w:t>
      </w:r>
      <w:r w:rsidRPr="00562FE9">
        <w:rPr>
          <w:rFonts w:ascii="Mangal" w:eastAsia="Times New Roman" w:hAnsi="Mangal" w:cs="Mangal"/>
          <w:color w:val="000000"/>
          <w:sz w:val="28"/>
          <w:szCs w:val="28"/>
          <w:bdr w:val="none" w:sz="0" w:space="0" w:color="auto" w:frame="1"/>
        </w:rPr>
        <w:t>पुथल</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नियमित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सामान्य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जीवन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तरह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प्रभावित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केवल</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विशेष</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lastRenderedPageBreak/>
        <w:t>सूचक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नहीं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अपितु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गंभीरता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चेतना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inherit" w:eastAsia="Times New Roman" w:hAnsi="inherit"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चिंता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अभिवृत्ति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व्यक्त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Default="00562FE9" w:rsidP="00562FE9">
      <w:pPr>
        <w:spacing w:after="0" w:line="240" w:lineRule="auto"/>
        <w:textAlignment w:val="baseline"/>
        <w:outlineLvl w:val="1"/>
        <w:rPr>
          <w:rFonts w:ascii="Mangal" w:eastAsia="Times New Roman" w:hAnsi="Mangal" w:cs="Mangal"/>
          <w:b/>
          <w:bCs/>
          <w:color w:val="000000"/>
          <w:sz w:val="28"/>
        </w:rPr>
      </w:pP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हैं</w:t>
      </w:r>
      <w:proofErr w:type="spellEnd"/>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r w:rsidRPr="00562FE9">
        <w:rPr>
          <w:rFonts w:ascii="inherit" w:eastAsia="Times New Roman" w:hAnsi="inherit" w:cs="Arial"/>
          <w:b/>
          <w:bCs/>
          <w:color w:val="000000"/>
          <w:sz w:val="28"/>
        </w:rPr>
        <w:t xml:space="preserve">1.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w:t>
      </w:r>
      <w:proofErr w:type="spellStart"/>
      <w:r w:rsidRPr="00562FE9">
        <w:rPr>
          <w:rFonts w:ascii="inherit" w:eastAsia="Times New Roman" w:hAnsi="inherit" w:cs="Arial"/>
          <w:color w:val="000000"/>
          <w:sz w:val="28"/>
          <w:szCs w:val="28"/>
          <w:bdr w:val="none" w:sz="0" w:space="0" w:color="auto" w:frame="1"/>
        </w:rPr>
        <w:t>Raab</w:t>
      </w:r>
      <w:proofErr w:type="spellEnd"/>
      <w:r w:rsidRPr="00562FE9">
        <w:rPr>
          <w:rFonts w:ascii="inherit" w:eastAsia="Times New Roman" w:hAnsi="inherit" w:cs="Arial"/>
          <w:color w:val="000000"/>
          <w:sz w:val="28"/>
          <w:szCs w:val="28"/>
          <w:bdr w:val="none" w:sz="0" w:space="0" w:color="auto" w:frame="1"/>
        </w:rPr>
        <w:t xml:space="preserve"> and Selznick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roofErr w:type="spellStart"/>
      <w:r w:rsidRPr="00562FE9">
        <w:rPr>
          <w:rFonts w:ascii="Mangal" w:eastAsia="Times New Roman" w:hAnsi="Mangal" w:cs="Mangal"/>
          <w:color w:val="000000"/>
          <w:sz w:val="28"/>
          <w:szCs w:val="28"/>
          <w:bdr w:val="none" w:sz="0" w:space="0" w:color="auto" w:frame="1"/>
        </w:rPr>
        <w:t>यह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मानवीय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संबंधों</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स्वयं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गंभीर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चुनौती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अथवा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लोगों</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महत्वपूर्ण</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आकांक्षाओं</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बाधा</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पैदा</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r w:rsidRPr="00562FE9">
        <w:rPr>
          <w:rFonts w:ascii="inherit" w:eastAsia="Times New Roman" w:hAnsi="inherit" w:cs="Arial"/>
          <w:b/>
          <w:bCs/>
          <w:color w:val="000000"/>
          <w:sz w:val="28"/>
        </w:rPr>
        <w:t xml:space="preserve">2.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xml:space="preserve"> Green</w:t>
      </w:r>
      <w:r w:rsidRPr="00562FE9">
        <w:rPr>
          <w:rFonts w:ascii="inherit" w:eastAsia="Times New Roman" w:hAnsi="inherit" w:cs="Arial"/>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roofErr w:type="spellStart"/>
      <w:r w:rsidRPr="00562FE9">
        <w:rPr>
          <w:rFonts w:ascii="Mangal" w:eastAsia="Times New Roman" w:hAnsi="Mangal" w:cs="Mangal"/>
          <w:color w:val="000000"/>
          <w:sz w:val="28"/>
          <w:szCs w:val="28"/>
          <w:bdr w:val="none" w:sz="0" w:space="0" w:color="auto" w:frame="1"/>
        </w:rPr>
        <w:t>ग्रीन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ऐसी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परिस्थितियों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जिसे</w:t>
      </w:r>
      <w:proofErr w:type="spellEnd"/>
      <w:r w:rsidRPr="00562FE9">
        <w:rPr>
          <w:rFonts w:ascii="Times New Roman" w:eastAsia="Times New Roman" w:hAnsi="Times New Roman" w:cs="Times New Roman"/>
          <w:color w:val="000000"/>
          <w:sz w:val="28"/>
          <w:szCs w:val="28"/>
          <w:bdr w:val="none" w:sz="0" w:space="0" w:color="auto" w:frame="1"/>
        </w:rPr>
        <w:t> </w:t>
      </w:r>
      <w:proofErr w:type="spellStart"/>
      <w:r w:rsidR="00D27E76" w:rsidRPr="00562FE9">
        <w:rPr>
          <w:rFonts w:ascii="inherit" w:eastAsia="Times New Roman" w:hAnsi="inherit" w:cs="Times New Roman"/>
          <w:color w:val="000000"/>
          <w:sz w:val="28"/>
          <w:szCs w:val="28"/>
          <w:bdr w:val="none" w:sz="0" w:space="0" w:color="auto" w:frame="1"/>
        </w:rPr>
        <w:fldChar w:fldCharType="begin"/>
      </w:r>
      <w:r w:rsidRPr="00562FE9">
        <w:rPr>
          <w:rFonts w:ascii="inherit" w:eastAsia="Times New Roman" w:hAnsi="inherit" w:cs="Times New Roman"/>
          <w:color w:val="000000"/>
          <w:sz w:val="28"/>
          <w:szCs w:val="28"/>
          <w:bdr w:val="none" w:sz="0" w:space="0" w:color="auto" w:frame="1"/>
        </w:rPr>
        <w:instrText xml:space="preserve"> HYPERLINK "https://www.informise.com/characteristics-of-society-in-hindi/" </w:instrText>
      </w:r>
      <w:r w:rsidR="00D27E76" w:rsidRPr="00562FE9">
        <w:rPr>
          <w:rFonts w:ascii="inherit" w:eastAsia="Times New Roman" w:hAnsi="inherit" w:cs="Times New Roman"/>
          <w:color w:val="000000"/>
          <w:sz w:val="28"/>
          <w:szCs w:val="28"/>
          <w:bdr w:val="none" w:sz="0" w:space="0" w:color="auto" w:frame="1"/>
        </w:rPr>
        <w:fldChar w:fldCharType="separate"/>
      </w:r>
      <w:r w:rsidRPr="00562FE9">
        <w:rPr>
          <w:rFonts w:ascii="Mangal" w:eastAsia="Times New Roman" w:hAnsi="Mangal" w:cs="Mangal"/>
          <w:color w:val="0D0082"/>
          <w:sz w:val="28"/>
          <w:u w:val="single"/>
        </w:rPr>
        <w:t>समाज</w:t>
      </w:r>
      <w:proofErr w:type="spellEnd"/>
      <w:r w:rsidR="00D27E76" w:rsidRPr="00562FE9">
        <w:rPr>
          <w:rFonts w:ascii="inherit" w:eastAsia="Times New Roman" w:hAnsi="inherit" w:cs="Times New Roman"/>
          <w:color w:val="000000"/>
          <w:sz w:val="28"/>
          <w:szCs w:val="28"/>
          <w:bdr w:val="none" w:sz="0" w:space="0" w:color="auto" w:frame="1"/>
        </w:rPr>
        <w:fldChar w:fldCharType="end"/>
      </w:r>
      <w:r w:rsidRPr="00562FE9">
        <w:rPr>
          <w:rFonts w:ascii="inherit" w:eastAsia="Times New Roman" w:hAnsi="inherit" w:cs="Times New Roman"/>
          <w:color w:val="000000"/>
          <w:sz w:val="28"/>
          <w:szCs w:val="28"/>
          <w:bdr w:val="none" w:sz="0" w:space="0" w:color="auto" w:frame="1"/>
        </w:rPr>
        <w:t>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बहुसंख्यक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अथवा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पर्याप्त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अल्पसंख्यक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द्वारा</w:t>
      </w:r>
      <w:proofErr w:type="spellEnd"/>
      <w:proofErr w:type="gramStart"/>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w:t>
      </w:r>
      <w:proofErr w:type="gramEnd"/>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गलत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समझा</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r w:rsidRPr="00562FE9">
        <w:rPr>
          <w:rFonts w:ascii="inherit" w:eastAsia="Times New Roman" w:hAnsi="inherit" w:cs="Arial"/>
          <w:b/>
          <w:bCs/>
          <w:color w:val="000000"/>
          <w:sz w:val="28"/>
        </w:rPr>
        <w:t xml:space="preserve">3.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xml:space="preserve"> Horton and Leslie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ऐसी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स्थिति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बहुत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लोगों</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प्रतिकूल</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रूप</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प्रभावित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जिसका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हल</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सामूहिक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द्वारा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r w:rsidRPr="00562FE9">
        <w:rPr>
          <w:rFonts w:ascii="inherit" w:eastAsia="Times New Roman" w:hAnsi="inherit" w:cs="Arial"/>
          <w:b/>
          <w:bCs/>
          <w:color w:val="000000"/>
          <w:sz w:val="28"/>
        </w:rPr>
        <w:t xml:space="preserve">4.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xml:space="preserve"> Fuller and Myers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p>
    <w:p w:rsidR="00562FE9" w:rsidRDefault="00562FE9" w:rsidP="00562FE9">
      <w:pPr>
        <w:spacing w:after="0" w:line="240" w:lineRule="auto"/>
        <w:textAlignment w:val="baseline"/>
        <w:rPr>
          <w:rFonts w:ascii="Mangal" w:eastAsia="Times New Roman" w:hAnsi="Mangal" w:cs="Mangal"/>
          <w:color w:val="000000"/>
          <w:sz w:val="28"/>
          <w:szCs w:val="28"/>
          <w:bdr w:val="none" w:sz="0" w:space="0" w:color="auto" w:frame="1"/>
        </w:rPr>
      </w:pPr>
      <w:proofErr w:type="spellStart"/>
      <w:r w:rsidRPr="00562FE9">
        <w:rPr>
          <w:rFonts w:ascii="Mangal" w:eastAsia="Times New Roman" w:hAnsi="Mangal" w:cs="Mangal"/>
          <w:color w:val="000000"/>
          <w:sz w:val="28"/>
          <w:szCs w:val="28"/>
          <w:bdr w:val="none" w:sz="0" w:space="0" w:color="auto" w:frame="1"/>
        </w:rPr>
        <w:t>इन्होंने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परिभाषित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हुए</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लिखा</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जब</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अधिकांश</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सदस्य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विशिष्ट</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दशा</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एवं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व्यवहार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प्रति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मानव</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अवांछित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और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आपत्तिजनक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लेते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तब</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कहा</w:t>
      </w:r>
      <w:proofErr w:type="spellEnd"/>
      <w:r w:rsidRPr="00562FE9">
        <w:rPr>
          <w:rFonts w:ascii="inherit" w:eastAsia="Times New Roman" w:hAnsi="inherit"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
    <w:p w:rsidR="00562FE9" w:rsidRPr="00562FE9" w:rsidRDefault="00562FE9" w:rsidP="00562FE9">
      <w:pPr>
        <w:spacing w:after="0" w:line="240" w:lineRule="auto"/>
        <w:textAlignment w:val="baseline"/>
        <w:outlineLvl w:val="1"/>
        <w:rPr>
          <w:rFonts w:ascii="Arial" w:eastAsia="Times New Roman" w:hAnsi="Arial" w:cs="Arial"/>
          <w:color w:val="333333"/>
          <w:sz w:val="57"/>
          <w:szCs w:val="57"/>
        </w:rPr>
      </w:pPr>
      <w:r w:rsidRPr="00562FE9">
        <w:rPr>
          <w:rFonts w:ascii="inherit" w:eastAsia="Times New Roman" w:hAnsi="inherit" w:cs="Arial"/>
          <w:b/>
          <w:bCs/>
          <w:color w:val="000000"/>
          <w:sz w:val="28"/>
        </w:rPr>
        <w:t xml:space="preserve">5. </w:t>
      </w:r>
      <w:proofErr w:type="spellStart"/>
      <w:r w:rsidRPr="00562FE9">
        <w:rPr>
          <w:rFonts w:ascii="Mangal" w:eastAsia="Times New Roman" w:hAnsi="Mangal" w:cs="Mangal"/>
          <w:b/>
          <w:bCs/>
          <w:color w:val="000000"/>
          <w:sz w:val="28"/>
        </w:rPr>
        <w:t>सामाजिक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समस्या</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की</w:t>
      </w:r>
      <w:proofErr w:type="spellEnd"/>
      <w:r w:rsidRPr="00562FE9">
        <w:rPr>
          <w:rFonts w:ascii="Times New Roman" w:eastAsia="Times New Roman" w:hAnsi="Times New Roman" w:cs="Times New Roman"/>
          <w:b/>
          <w:bCs/>
          <w:color w:val="000000"/>
          <w:sz w:val="28"/>
        </w:rPr>
        <w:t xml:space="preserve"> </w:t>
      </w:r>
      <w:proofErr w:type="spellStart"/>
      <w:r w:rsidRPr="00562FE9">
        <w:rPr>
          <w:rFonts w:ascii="Mangal" w:eastAsia="Times New Roman" w:hAnsi="Mangal" w:cs="Mangal"/>
          <w:b/>
          <w:bCs/>
          <w:color w:val="000000"/>
          <w:sz w:val="28"/>
        </w:rPr>
        <w:t>परिभाषा</w:t>
      </w:r>
      <w:proofErr w:type="spellEnd"/>
      <w:r w:rsidRPr="00562FE9">
        <w:rPr>
          <w:rFonts w:ascii="Times New Roman" w:eastAsia="Times New Roman" w:hAnsi="Times New Roman" w:cs="Times New Roman"/>
          <w:b/>
          <w:bCs/>
          <w:color w:val="000000"/>
          <w:sz w:val="28"/>
        </w:rPr>
        <w:t xml:space="preserve"> Merton and </w:t>
      </w:r>
      <w:proofErr w:type="spellStart"/>
      <w:r w:rsidRPr="00562FE9">
        <w:rPr>
          <w:rFonts w:ascii="Times New Roman" w:eastAsia="Times New Roman" w:hAnsi="Times New Roman" w:cs="Times New Roman"/>
          <w:b/>
          <w:bCs/>
          <w:color w:val="000000"/>
          <w:sz w:val="28"/>
        </w:rPr>
        <w:t>Nisbet</w:t>
      </w:r>
      <w:proofErr w:type="spellEnd"/>
      <w:r w:rsidRPr="00562FE9">
        <w:rPr>
          <w:rFonts w:ascii="Times New Roman" w:eastAsia="Times New Roman" w:hAnsi="Times New Roman" w:cs="Times New Roman"/>
          <w:b/>
          <w:bCs/>
          <w:color w:val="000000"/>
          <w:sz w:val="28"/>
        </w:rPr>
        <w:t>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अनुसार</w:t>
      </w:r>
      <w:proofErr w:type="spellEnd"/>
    </w:p>
    <w:p w:rsidR="00562FE9" w:rsidRPr="00562FE9" w:rsidRDefault="00562FE9" w:rsidP="00562FE9">
      <w:pPr>
        <w:spacing w:after="0" w:line="240" w:lineRule="auto"/>
        <w:textAlignment w:val="baseline"/>
        <w:rPr>
          <w:rFonts w:ascii="Times New Roman" w:eastAsia="Times New Roman" w:hAnsi="Times New Roman" w:cs="Times New Roman"/>
          <w:sz w:val="24"/>
          <w:szCs w:val="24"/>
        </w:rPr>
      </w:pP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समस्या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व्यवहार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बैठ</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अंग</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सामाजिक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व्यवस्था</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अधिकांश</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भाग</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द्वारा</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सामान्य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रूप</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स्वीकृत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या</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अनुमोदित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आदर्शों</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उल्लंघन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के</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रूप</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माना</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जाता</w:t>
      </w:r>
      <w:proofErr w:type="spellEnd"/>
      <w:r w:rsidRPr="00562FE9">
        <w:rPr>
          <w:rFonts w:ascii="Times New Roman" w:eastAsia="Times New Roman" w:hAnsi="Times New Roman" w:cs="Times New Roman"/>
          <w:color w:val="000000"/>
          <w:sz w:val="28"/>
          <w:szCs w:val="28"/>
          <w:bdr w:val="none" w:sz="0" w:space="0" w:color="auto" w:frame="1"/>
        </w:rPr>
        <w:t xml:space="preserve"> </w:t>
      </w:r>
      <w:proofErr w:type="spellStart"/>
      <w:r w:rsidRPr="00562FE9">
        <w:rPr>
          <w:rFonts w:ascii="Mangal" w:eastAsia="Times New Roman" w:hAnsi="Mangal" w:cs="Mangal"/>
          <w:color w:val="000000"/>
          <w:sz w:val="28"/>
          <w:szCs w:val="28"/>
          <w:bdr w:val="none" w:sz="0" w:space="0" w:color="auto" w:frame="1"/>
        </w:rPr>
        <w:t>है</w:t>
      </w:r>
      <w:proofErr w:type="spellEnd"/>
    </w:p>
    <w:p w:rsidR="00562FE9" w:rsidRPr="00562FE9" w:rsidRDefault="00562FE9" w:rsidP="00562FE9">
      <w:pPr>
        <w:shd w:val="clear" w:color="auto" w:fill="FFFFFF"/>
        <w:spacing w:line="240" w:lineRule="auto"/>
        <w:textAlignment w:val="baseline"/>
        <w:outlineLvl w:val="2"/>
        <w:rPr>
          <w:rFonts w:ascii="Times New Roman" w:eastAsia="Times New Roman" w:hAnsi="Times New Roman" w:cs="Times New Roman"/>
          <w:b/>
          <w:bCs/>
          <w:color w:val="333333"/>
          <w:sz w:val="18"/>
          <w:szCs w:val="18"/>
        </w:rPr>
      </w:pPr>
    </w:p>
    <w:p w:rsidR="00740271" w:rsidRDefault="00D27E76" w:rsidP="00562FE9">
      <w:hyperlink r:id="rId5" w:tooltip="सामाजिक व्यवस्था | परिभाषा - Social System in Hindi (Sociology)" w:history="1">
        <w:r w:rsidR="00562FE9" w:rsidRPr="00562FE9">
          <w:rPr>
            <w:rFonts w:ascii="inherit" w:eastAsia="Times New Roman" w:hAnsi="inherit" w:cs="Times New Roman"/>
            <w:color w:val="0D0082"/>
            <w:sz w:val="24"/>
            <w:szCs w:val="24"/>
            <w:bdr w:val="none" w:sz="0" w:space="0" w:color="auto" w:frame="1"/>
          </w:rPr>
          <w:br/>
        </w:r>
      </w:hyperlink>
    </w:p>
    <w:p w:rsidR="00F61F3E" w:rsidRDefault="00F61F3E" w:rsidP="00562FE9"/>
    <w:p w:rsidR="00652812" w:rsidRPr="00A72336" w:rsidRDefault="00652812" w:rsidP="00652812">
      <w:pPr>
        <w:spacing w:after="120" w:line="264" w:lineRule="atLeast"/>
        <w:textAlignment w:val="baseline"/>
        <w:outlineLvl w:val="0"/>
        <w:rPr>
          <w:rFonts w:ascii="Georgia" w:eastAsia="Times New Roman" w:hAnsi="Georgia" w:cs="Times New Roman"/>
          <w:b/>
          <w:bCs/>
          <w:color w:val="000000"/>
          <w:kern w:val="36"/>
          <w:sz w:val="54"/>
          <w:szCs w:val="54"/>
        </w:rPr>
      </w:pPr>
      <w:r w:rsidRPr="00A72336">
        <w:rPr>
          <w:rFonts w:ascii="Georgia" w:eastAsia="Times New Roman" w:hAnsi="Georgia" w:cs="Times New Roman"/>
          <w:b/>
          <w:bCs/>
          <w:color w:val="000000"/>
          <w:kern w:val="36"/>
          <w:sz w:val="54"/>
          <w:szCs w:val="54"/>
        </w:rPr>
        <w:lastRenderedPageBreak/>
        <w:t>Social Problems in India: Characteristics, Causes and Types</w:t>
      </w:r>
    </w:p>
    <w:p w:rsidR="00652812" w:rsidRPr="00A72336" w:rsidRDefault="00652812" w:rsidP="00652812">
      <w:pPr>
        <w:spacing w:after="0" w:line="360" w:lineRule="atLeast"/>
        <w:textAlignment w:val="baseline"/>
        <w:rPr>
          <w:rFonts w:ascii="Georgia" w:eastAsia="Times New Roman" w:hAnsi="Georgia" w:cs="Times New Roman"/>
          <w:color w:val="000000"/>
          <w:sz w:val="24"/>
          <w:szCs w:val="24"/>
        </w:rPr>
      </w:pPr>
    </w:p>
    <w:p w:rsidR="00652812" w:rsidRPr="00A72336" w:rsidRDefault="00652812" w:rsidP="00652812">
      <w:pPr>
        <w:spacing w:after="0" w:line="360" w:lineRule="atLeast"/>
        <w:textAlignment w:val="baseline"/>
        <w:outlineLvl w:val="3"/>
        <w:rPr>
          <w:ins w:id="0" w:author="Unknown"/>
          <w:rFonts w:ascii="Georgia" w:eastAsia="Times New Roman" w:hAnsi="Georgia" w:cs="Times New Roman"/>
          <w:b/>
          <w:bCs/>
          <w:color w:val="000000"/>
          <w:sz w:val="30"/>
          <w:szCs w:val="30"/>
        </w:rPr>
      </w:pPr>
      <w:r>
        <w:rPr>
          <w:rFonts w:ascii="Arial" w:eastAsia="Times New Roman" w:hAnsi="Arial" w:cs="Arial"/>
          <w:caps/>
          <w:color w:val="424142"/>
          <w:sz w:val="17"/>
          <w:szCs w:val="17"/>
        </w:rPr>
        <w:t xml:space="preserve">                              </w:t>
      </w:r>
      <w:ins w:id="1" w:author="Unknown">
        <w:r w:rsidRPr="00A72336">
          <w:rPr>
            <w:rFonts w:ascii="Georgia" w:eastAsia="Times New Roman" w:hAnsi="Georgia" w:cs="Times New Roman"/>
            <w:b/>
            <w:bCs/>
            <w:color w:val="000000"/>
            <w:sz w:val="30"/>
          </w:rPr>
          <w:t>Characteristics of Social Problems:</w:t>
        </w:r>
      </w:ins>
    </w:p>
    <w:p w:rsidR="00652812" w:rsidRPr="00A72336" w:rsidRDefault="00652812" w:rsidP="00652812">
      <w:pPr>
        <w:spacing w:after="0" w:line="480" w:lineRule="atLeast"/>
        <w:textAlignment w:val="baseline"/>
        <w:rPr>
          <w:ins w:id="2" w:author="Unknown"/>
          <w:rFonts w:ascii="Georgia" w:eastAsia="Times New Roman" w:hAnsi="Georgia" w:cs="Times New Roman"/>
          <w:color w:val="424142"/>
          <w:sz w:val="30"/>
          <w:szCs w:val="30"/>
        </w:rPr>
      </w:pPr>
      <w:ins w:id="3" w:author="Unknown">
        <w:r w:rsidRPr="00A72336">
          <w:rPr>
            <w:rFonts w:ascii="Georgia" w:eastAsia="Times New Roman" w:hAnsi="Georgia" w:cs="Times New Roman"/>
            <w:b/>
            <w:bCs/>
            <w:color w:val="424142"/>
            <w:sz w:val="30"/>
            <w:szCs w:val="30"/>
            <w:bdr w:val="none" w:sz="0" w:space="0" w:color="auto" w:frame="1"/>
          </w:rPr>
          <w:t xml:space="preserve"> </w:t>
        </w:r>
        <w:proofErr w:type="gramStart"/>
        <w:r w:rsidRPr="00A72336">
          <w:rPr>
            <w:rFonts w:ascii="Georgia" w:eastAsia="Times New Roman" w:hAnsi="Georgia" w:cs="Times New Roman"/>
            <w:b/>
            <w:bCs/>
            <w:color w:val="424142"/>
            <w:sz w:val="30"/>
            <w:szCs w:val="30"/>
            <w:bdr w:val="none" w:sz="0" w:space="0" w:color="auto" w:frame="1"/>
          </w:rPr>
          <w:t>we</w:t>
        </w:r>
        <w:proofErr w:type="gramEnd"/>
        <w:r w:rsidRPr="00A72336">
          <w:rPr>
            <w:rFonts w:ascii="Georgia" w:eastAsia="Times New Roman" w:hAnsi="Georgia" w:cs="Times New Roman"/>
            <w:b/>
            <w:bCs/>
            <w:color w:val="424142"/>
            <w:sz w:val="30"/>
            <w:szCs w:val="30"/>
            <w:bdr w:val="none" w:sz="0" w:space="0" w:color="auto" w:frame="1"/>
          </w:rPr>
          <w:t xml:space="preserve"> can identify the following char</w:t>
        </w:r>
        <w:r w:rsidRPr="00A72336">
          <w:rPr>
            <w:rFonts w:ascii="Georgia" w:eastAsia="Times New Roman" w:hAnsi="Georgia" w:cs="Times New Roman"/>
            <w:b/>
            <w:bCs/>
            <w:color w:val="424142"/>
            <w:sz w:val="30"/>
            <w:szCs w:val="30"/>
            <w:bdr w:val="none" w:sz="0" w:space="0" w:color="auto" w:frame="1"/>
          </w:rPr>
          <w:softHyphen/>
          <w:t>acteristics of social problems:</w:t>
        </w:r>
      </w:ins>
    </w:p>
    <w:p w:rsidR="00652812" w:rsidRPr="00A72336" w:rsidRDefault="00652812" w:rsidP="00652812">
      <w:pPr>
        <w:spacing w:after="288" w:line="480" w:lineRule="atLeast"/>
        <w:textAlignment w:val="baseline"/>
        <w:rPr>
          <w:ins w:id="4" w:author="Unknown"/>
          <w:rFonts w:ascii="Georgia" w:eastAsia="Times New Roman" w:hAnsi="Georgia" w:cs="Times New Roman"/>
          <w:color w:val="424142"/>
          <w:sz w:val="30"/>
          <w:szCs w:val="30"/>
        </w:rPr>
      </w:pPr>
      <w:ins w:id="5" w:author="Unknown">
        <w:r w:rsidRPr="00A72336">
          <w:rPr>
            <w:rFonts w:ascii="Georgia" w:eastAsia="Times New Roman" w:hAnsi="Georgia" w:cs="Times New Roman"/>
            <w:color w:val="424142"/>
            <w:sz w:val="30"/>
            <w:szCs w:val="30"/>
          </w:rPr>
          <w:t>1. All social problems are situations which have injurious conse</w:t>
        </w:r>
        <w:r w:rsidRPr="00A72336">
          <w:rPr>
            <w:rFonts w:ascii="Georgia" w:eastAsia="Times New Roman" w:hAnsi="Georgia" w:cs="Times New Roman"/>
            <w:color w:val="424142"/>
            <w:sz w:val="30"/>
            <w:szCs w:val="30"/>
          </w:rPr>
          <w:softHyphen/>
          <w:t>quences for society.</w:t>
        </w:r>
      </w:ins>
    </w:p>
    <w:p w:rsidR="00652812" w:rsidRPr="00A72336" w:rsidRDefault="00652812" w:rsidP="00652812">
      <w:pPr>
        <w:spacing w:after="288" w:line="480" w:lineRule="atLeast"/>
        <w:textAlignment w:val="baseline"/>
        <w:rPr>
          <w:ins w:id="6" w:author="Unknown"/>
          <w:rFonts w:ascii="Georgia" w:eastAsia="Times New Roman" w:hAnsi="Georgia" w:cs="Times New Roman"/>
          <w:color w:val="424142"/>
          <w:sz w:val="30"/>
          <w:szCs w:val="30"/>
        </w:rPr>
      </w:pPr>
      <w:ins w:id="7" w:author="Unknown">
        <w:r w:rsidRPr="00A72336">
          <w:rPr>
            <w:rFonts w:ascii="Georgia" w:eastAsia="Times New Roman" w:hAnsi="Georgia" w:cs="Times New Roman"/>
            <w:color w:val="424142"/>
            <w:sz w:val="30"/>
            <w:szCs w:val="30"/>
          </w:rPr>
          <w:t>2. All social problems are deviations from the ‘ideal’ situation.</w:t>
        </w:r>
      </w:ins>
    </w:p>
    <w:p w:rsidR="00652812" w:rsidRPr="00A72336" w:rsidRDefault="00652812" w:rsidP="00652812">
      <w:pPr>
        <w:spacing w:after="288" w:line="480" w:lineRule="atLeast"/>
        <w:textAlignment w:val="baseline"/>
        <w:rPr>
          <w:ins w:id="8" w:author="Unknown"/>
          <w:rFonts w:ascii="Georgia" w:eastAsia="Times New Roman" w:hAnsi="Georgia" w:cs="Times New Roman"/>
          <w:color w:val="424142"/>
          <w:sz w:val="30"/>
          <w:szCs w:val="30"/>
        </w:rPr>
      </w:pPr>
      <w:ins w:id="9" w:author="Unknown">
        <w:r w:rsidRPr="00A72336">
          <w:rPr>
            <w:rFonts w:ascii="Georgia" w:eastAsia="Times New Roman" w:hAnsi="Georgia" w:cs="Times New Roman"/>
            <w:color w:val="424142"/>
            <w:sz w:val="30"/>
            <w:szCs w:val="30"/>
          </w:rPr>
          <w:t>3. All social problems have some common basis of origin.</w:t>
        </w:r>
      </w:ins>
    </w:p>
    <w:p w:rsidR="00652812" w:rsidRPr="00A72336" w:rsidRDefault="00652812" w:rsidP="00652812">
      <w:pPr>
        <w:spacing w:after="288" w:line="480" w:lineRule="atLeast"/>
        <w:textAlignment w:val="baseline"/>
        <w:rPr>
          <w:ins w:id="10" w:author="Unknown"/>
          <w:rFonts w:ascii="Georgia" w:eastAsia="Times New Roman" w:hAnsi="Georgia" w:cs="Times New Roman"/>
          <w:color w:val="424142"/>
          <w:sz w:val="30"/>
          <w:szCs w:val="30"/>
        </w:rPr>
      </w:pPr>
      <w:ins w:id="11" w:author="Unknown">
        <w:r w:rsidRPr="00A72336">
          <w:rPr>
            <w:rFonts w:ascii="Georgia" w:eastAsia="Times New Roman" w:hAnsi="Georgia" w:cs="Times New Roman"/>
            <w:color w:val="424142"/>
            <w:sz w:val="30"/>
            <w:szCs w:val="30"/>
          </w:rPr>
          <w:t>4. All social problems are social in origin.</w:t>
        </w:r>
      </w:ins>
    </w:p>
    <w:p w:rsidR="00652812" w:rsidRPr="00A72336" w:rsidRDefault="00652812" w:rsidP="00652812">
      <w:pPr>
        <w:spacing w:after="288" w:line="480" w:lineRule="atLeast"/>
        <w:textAlignment w:val="baseline"/>
        <w:rPr>
          <w:ins w:id="12" w:author="Unknown"/>
          <w:rFonts w:ascii="Georgia" w:eastAsia="Times New Roman" w:hAnsi="Georgia" w:cs="Times New Roman"/>
          <w:color w:val="424142"/>
          <w:sz w:val="30"/>
          <w:szCs w:val="30"/>
        </w:rPr>
      </w:pPr>
      <w:ins w:id="13" w:author="Unknown">
        <w:r w:rsidRPr="00A72336">
          <w:rPr>
            <w:rFonts w:ascii="Georgia" w:eastAsia="Times New Roman" w:hAnsi="Georgia" w:cs="Times New Roman"/>
            <w:color w:val="424142"/>
            <w:sz w:val="30"/>
            <w:szCs w:val="30"/>
          </w:rPr>
          <w:t>5. All social problems are caused by pathological social conditions.</w:t>
        </w:r>
      </w:ins>
    </w:p>
    <w:p w:rsidR="00652812" w:rsidRPr="00A72336" w:rsidRDefault="00652812" w:rsidP="00652812">
      <w:pPr>
        <w:spacing w:after="288" w:line="480" w:lineRule="atLeast"/>
        <w:textAlignment w:val="baseline"/>
        <w:rPr>
          <w:ins w:id="14" w:author="Unknown"/>
          <w:rFonts w:ascii="Georgia" w:eastAsia="Times New Roman" w:hAnsi="Georgia" w:cs="Times New Roman"/>
          <w:color w:val="424142"/>
          <w:sz w:val="30"/>
          <w:szCs w:val="30"/>
        </w:rPr>
      </w:pPr>
      <w:ins w:id="15" w:author="Unknown">
        <w:r w:rsidRPr="00A72336">
          <w:rPr>
            <w:rFonts w:ascii="Georgia" w:eastAsia="Times New Roman" w:hAnsi="Georgia" w:cs="Times New Roman"/>
            <w:color w:val="424142"/>
            <w:sz w:val="30"/>
            <w:szCs w:val="30"/>
          </w:rPr>
          <w:t>6. All social problems are interconnected.</w:t>
        </w:r>
      </w:ins>
    </w:p>
    <w:p w:rsidR="00652812" w:rsidRPr="00A72336" w:rsidRDefault="00652812" w:rsidP="00652812">
      <w:pPr>
        <w:spacing w:after="288" w:line="480" w:lineRule="atLeast"/>
        <w:textAlignment w:val="baseline"/>
        <w:rPr>
          <w:ins w:id="16" w:author="Unknown"/>
          <w:rFonts w:ascii="Georgia" w:eastAsia="Times New Roman" w:hAnsi="Georgia" w:cs="Times New Roman"/>
          <w:color w:val="424142"/>
          <w:sz w:val="30"/>
          <w:szCs w:val="30"/>
        </w:rPr>
      </w:pPr>
      <w:ins w:id="17" w:author="Unknown">
        <w:r w:rsidRPr="00A72336">
          <w:rPr>
            <w:rFonts w:ascii="Georgia" w:eastAsia="Times New Roman" w:hAnsi="Georgia" w:cs="Times New Roman"/>
            <w:color w:val="424142"/>
            <w:sz w:val="30"/>
            <w:szCs w:val="30"/>
          </w:rPr>
          <w:t>7. All social problems are social in their results, that is, they affect all sections of society.</w:t>
        </w:r>
      </w:ins>
    </w:p>
    <w:p w:rsidR="00652812" w:rsidRPr="00A72336" w:rsidRDefault="00652812" w:rsidP="00652812">
      <w:pPr>
        <w:spacing w:after="288" w:line="480" w:lineRule="atLeast"/>
        <w:textAlignment w:val="baseline"/>
        <w:rPr>
          <w:ins w:id="18" w:author="Unknown"/>
          <w:rFonts w:ascii="Georgia" w:eastAsia="Times New Roman" w:hAnsi="Georgia" w:cs="Times New Roman"/>
          <w:color w:val="424142"/>
          <w:sz w:val="30"/>
          <w:szCs w:val="30"/>
        </w:rPr>
      </w:pPr>
      <w:ins w:id="19" w:author="Unknown">
        <w:r w:rsidRPr="00A72336">
          <w:rPr>
            <w:rFonts w:ascii="Georgia" w:eastAsia="Times New Roman" w:hAnsi="Georgia" w:cs="Times New Roman"/>
            <w:color w:val="424142"/>
            <w:sz w:val="30"/>
            <w:szCs w:val="30"/>
          </w:rPr>
          <w:t>8. The responsibility for social problems is social, that is, they require a collective approach for their solution.</w:t>
        </w:r>
      </w:ins>
    </w:p>
    <w:p w:rsidR="00652812" w:rsidRDefault="00652812" w:rsidP="00652812">
      <w:pPr>
        <w:spacing w:after="288" w:line="480" w:lineRule="atLeast"/>
        <w:textAlignment w:val="baseline"/>
        <w:rPr>
          <w:rFonts w:ascii="Georgia" w:eastAsia="Times New Roman" w:hAnsi="Georgia" w:cs="Times New Roman"/>
          <w:color w:val="424142"/>
          <w:sz w:val="30"/>
          <w:szCs w:val="30"/>
        </w:rPr>
      </w:pPr>
      <w:ins w:id="20" w:author="Unknown">
        <w:r w:rsidRPr="00A72336">
          <w:rPr>
            <w:rFonts w:ascii="Georgia" w:eastAsia="Times New Roman" w:hAnsi="Georgia" w:cs="Times New Roman"/>
            <w:color w:val="424142"/>
            <w:sz w:val="30"/>
            <w:szCs w:val="30"/>
          </w:rPr>
          <w:t>9. Social Problems occur in all societies.</w:t>
        </w:r>
      </w:ins>
    </w:p>
    <w:p w:rsidR="00652812" w:rsidRPr="00A72336" w:rsidRDefault="00652812" w:rsidP="00652812">
      <w:pPr>
        <w:spacing w:after="288" w:line="480" w:lineRule="atLeast"/>
        <w:textAlignment w:val="baseline"/>
        <w:rPr>
          <w:ins w:id="21" w:author="Unknown"/>
          <w:rFonts w:ascii="Georgia" w:eastAsia="Times New Roman" w:hAnsi="Georgia" w:cs="Times New Roman"/>
          <w:color w:val="424142"/>
          <w:sz w:val="30"/>
          <w:szCs w:val="30"/>
        </w:rPr>
      </w:pPr>
    </w:p>
    <w:p w:rsidR="00652812" w:rsidRPr="00A72336" w:rsidRDefault="00652812" w:rsidP="00652812">
      <w:pPr>
        <w:spacing w:after="0" w:line="360" w:lineRule="atLeast"/>
        <w:textAlignment w:val="baseline"/>
        <w:outlineLvl w:val="3"/>
        <w:rPr>
          <w:ins w:id="22" w:author="Unknown"/>
          <w:rFonts w:ascii="Georgia" w:eastAsia="Times New Roman" w:hAnsi="Georgia" w:cs="Times New Roman"/>
          <w:b/>
          <w:bCs/>
          <w:color w:val="000000"/>
          <w:sz w:val="30"/>
          <w:szCs w:val="30"/>
        </w:rPr>
      </w:pPr>
      <w:ins w:id="23" w:author="Unknown">
        <w:r w:rsidRPr="00A72336">
          <w:rPr>
            <w:rFonts w:ascii="Georgia" w:eastAsia="Times New Roman" w:hAnsi="Georgia" w:cs="Times New Roman"/>
            <w:b/>
            <w:bCs/>
            <w:color w:val="000000"/>
            <w:sz w:val="30"/>
            <w:szCs w:val="30"/>
            <w:bdr w:val="none" w:sz="0" w:space="0" w:color="auto" w:frame="1"/>
          </w:rPr>
          <w:lastRenderedPageBreak/>
          <w:t>Causes of Social Problems:</w:t>
        </w:r>
      </w:ins>
    </w:p>
    <w:p w:rsidR="00652812" w:rsidRPr="00A72336" w:rsidRDefault="00652812" w:rsidP="00652812">
      <w:pPr>
        <w:spacing w:after="288" w:line="480" w:lineRule="atLeast"/>
        <w:textAlignment w:val="baseline"/>
        <w:rPr>
          <w:ins w:id="24" w:author="Unknown"/>
          <w:rFonts w:ascii="Georgia" w:eastAsia="Times New Roman" w:hAnsi="Georgia" w:cs="Times New Roman"/>
          <w:color w:val="424142"/>
          <w:sz w:val="30"/>
          <w:szCs w:val="30"/>
        </w:rPr>
      </w:pPr>
      <w:ins w:id="25" w:author="Unknown">
        <w:r w:rsidRPr="00A72336">
          <w:rPr>
            <w:rFonts w:ascii="Georgia" w:eastAsia="Times New Roman" w:hAnsi="Georgia" w:cs="Times New Roman"/>
            <w:color w:val="424142"/>
            <w:sz w:val="30"/>
            <w:szCs w:val="30"/>
          </w:rPr>
          <w:t>Social problems arise out of pathological social conditions. They occur in all societies—simple (that is, small, isolated and homogeneous with a strong sense of group solidarity, and which change slowly) as well as in complex (which are characterized by impersonal secondary relations, anonymity, loneliness, high mobility and extreme specialization, and where change is faster), that is, wherever and whenever a relationship is affected between a group of individuals leading to maladjustments and conflicts.</w:t>
        </w:r>
      </w:ins>
    </w:p>
    <w:p w:rsidR="00652812" w:rsidRPr="00A72336" w:rsidRDefault="00652812" w:rsidP="00652812">
      <w:pPr>
        <w:spacing w:after="0" w:line="480" w:lineRule="atLeast"/>
        <w:textAlignment w:val="baseline"/>
        <w:rPr>
          <w:ins w:id="26" w:author="Unknown"/>
          <w:rFonts w:ascii="Georgia" w:eastAsia="Times New Roman" w:hAnsi="Georgia" w:cs="Times New Roman"/>
          <w:color w:val="424142"/>
          <w:sz w:val="30"/>
          <w:szCs w:val="30"/>
        </w:rPr>
      </w:pPr>
      <w:ins w:id="27" w:author="Unknown">
        <w:r w:rsidRPr="00A72336">
          <w:rPr>
            <w:rFonts w:ascii="Georgia" w:eastAsia="Times New Roman" w:hAnsi="Georgia" w:cs="Times New Roman"/>
            <w:b/>
            <w:bCs/>
            <w:color w:val="424142"/>
            <w:sz w:val="30"/>
            <w:szCs w:val="30"/>
            <w:bdr w:val="none" w:sz="0" w:space="0" w:color="auto" w:frame="1"/>
          </w:rPr>
          <w:t>Three factors are important in the understanding of the causal fac</w:t>
        </w:r>
        <w:r w:rsidRPr="00A72336">
          <w:rPr>
            <w:rFonts w:ascii="Georgia" w:eastAsia="Times New Roman" w:hAnsi="Georgia" w:cs="Times New Roman"/>
            <w:b/>
            <w:bCs/>
            <w:color w:val="424142"/>
            <w:sz w:val="30"/>
            <w:szCs w:val="30"/>
            <w:bdr w:val="none" w:sz="0" w:space="0" w:color="auto" w:frame="1"/>
          </w:rPr>
          <w:softHyphen/>
          <w:t>tors in social problems:</w:t>
        </w:r>
      </w:ins>
    </w:p>
    <w:p w:rsidR="00652812" w:rsidRPr="00A72336" w:rsidRDefault="00652812" w:rsidP="00652812">
      <w:pPr>
        <w:spacing w:after="288" w:line="480" w:lineRule="atLeast"/>
        <w:textAlignment w:val="baseline"/>
        <w:rPr>
          <w:ins w:id="28" w:author="Unknown"/>
          <w:rFonts w:ascii="Georgia" w:eastAsia="Times New Roman" w:hAnsi="Georgia" w:cs="Times New Roman"/>
          <w:color w:val="424142"/>
          <w:sz w:val="30"/>
          <w:szCs w:val="30"/>
        </w:rPr>
      </w:pPr>
      <w:ins w:id="29" w:author="Unknown">
        <w:r w:rsidRPr="00A72336">
          <w:rPr>
            <w:rFonts w:ascii="Georgia" w:eastAsia="Times New Roman" w:hAnsi="Georgia" w:cs="Times New Roman"/>
            <w:color w:val="424142"/>
            <w:sz w:val="30"/>
            <w:szCs w:val="30"/>
          </w:rPr>
          <w:t>(1) The causal conditions are numerous.</w:t>
        </w:r>
      </w:ins>
    </w:p>
    <w:p w:rsidR="00652812" w:rsidRPr="00A72336" w:rsidRDefault="00652812" w:rsidP="00652812">
      <w:pPr>
        <w:spacing w:after="0" w:line="480" w:lineRule="atLeast"/>
        <w:textAlignment w:val="baseline"/>
        <w:rPr>
          <w:ins w:id="30" w:author="Unknown"/>
          <w:rFonts w:ascii="Georgia" w:eastAsia="Times New Roman" w:hAnsi="Georgia" w:cs="Times New Roman"/>
          <w:color w:val="424142"/>
          <w:sz w:val="30"/>
          <w:szCs w:val="30"/>
        </w:rPr>
      </w:pPr>
      <w:ins w:id="31" w:author="Unknown">
        <w:r w:rsidRPr="00A72336">
          <w:rPr>
            <w:rFonts w:ascii="Georgia" w:eastAsia="Times New Roman" w:hAnsi="Georgia" w:cs="Times New Roman"/>
            <w:b/>
            <w:bCs/>
            <w:color w:val="424142"/>
            <w:sz w:val="30"/>
            <w:szCs w:val="30"/>
            <w:bdr w:val="none" w:sz="0" w:space="0" w:color="auto" w:frame="1"/>
          </w:rPr>
          <w:t>Broadly, the potential causes of social problems found in social environ</w:t>
        </w:r>
        <w:r w:rsidRPr="00A72336">
          <w:rPr>
            <w:rFonts w:ascii="Georgia" w:eastAsia="Times New Roman" w:hAnsi="Georgia" w:cs="Times New Roman"/>
            <w:b/>
            <w:bCs/>
            <w:color w:val="424142"/>
            <w:sz w:val="30"/>
            <w:szCs w:val="30"/>
            <w:bdr w:val="none" w:sz="0" w:space="0" w:color="auto" w:frame="1"/>
          </w:rPr>
          <w:softHyphen/>
          <w:t>ment are:</w:t>
        </w:r>
      </w:ins>
    </w:p>
    <w:p w:rsidR="00652812" w:rsidRPr="00A72336" w:rsidRDefault="00652812" w:rsidP="00652812">
      <w:pPr>
        <w:spacing w:after="288" w:line="480" w:lineRule="atLeast"/>
        <w:textAlignment w:val="baseline"/>
        <w:rPr>
          <w:ins w:id="32" w:author="Unknown"/>
          <w:rFonts w:ascii="Georgia" w:eastAsia="Times New Roman" w:hAnsi="Georgia" w:cs="Times New Roman"/>
          <w:color w:val="424142"/>
          <w:sz w:val="30"/>
          <w:szCs w:val="30"/>
        </w:rPr>
      </w:pPr>
      <w:ins w:id="33" w:author="Unknown">
        <w:r w:rsidRPr="00A72336">
          <w:rPr>
            <w:rFonts w:ascii="Georgia" w:eastAsia="Times New Roman" w:hAnsi="Georgia" w:cs="Times New Roman"/>
            <w:color w:val="424142"/>
            <w:sz w:val="30"/>
            <w:szCs w:val="30"/>
          </w:rPr>
          <w:t>(a) Contradictions in social systems,</w:t>
        </w:r>
      </w:ins>
    </w:p>
    <w:p w:rsidR="00652812" w:rsidRPr="00A72336" w:rsidRDefault="00652812" w:rsidP="00652812">
      <w:pPr>
        <w:spacing w:after="288" w:line="480" w:lineRule="atLeast"/>
        <w:textAlignment w:val="baseline"/>
        <w:rPr>
          <w:ins w:id="34" w:author="Unknown"/>
          <w:rFonts w:ascii="Georgia" w:eastAsia="Times New Roman" w:hAnsi="Georgia" w:cs="Times New Roman"/>
          <w:color w:val="424142"/>
          <w:sz w:val="30"/>
          <w:szCs w:val="30"/>
        </w:rPr>
      </w:pPr>
      <w:ins w:id="35" w:author="Unknown">
        <w:r w:rsidRPr="00A72336">
          <w:rPr>
            <w:rFonts w:ascii="Georgia" w:eastAsia="Times New Roman" w:hAnsi="Georgia" w:cs="Times New Roman"/>
            <w:color w:val="424142"/>
            <w:sz w:val="30"/>
            <w:szCs w:val="30"/>
          </w:rPr>
          <w:t>(b) Malfunctioning of economic systems,</w:t>
        </w:r>
      </w:ins>
    </w:p>
    <w:p w:rsidR="00652812" w:rsidRPr="00A72336" w:rsidRDefault="00652812" w:rsidP="00652812">
      <w:pPr>
        <w:spacing w:after="288" w:line="480" w:lineRule="atLeast"/>
        <w:textAlignment w:val="baseline"/>
        <w:rPr>
          <w:ins w:id="36" w:author="Unknown"/>
          <w:rFonts w:ascii="Georgia" w:eastAsia="Times New Roman" w:hAnsi="Georgia" w:cs="Times New Roman"/>
          <w:color w:val="424142"/>
          <w:sz w:val="30"/>
          <w:szCs w:val="30"/>
        </w:rPr>
      </w:pPr>
      <w:ins w:id="37" w:author="Unknown">
        <w:r w:rsidRPr="00A72336">
          <w:rPr>
            <w:rFonts w:ascii="Georgia" w:eastAsia="Times New Roman" w:hAnsi="Georgia" w:cs="Times New Roman"/>
            <w:color w:val="424142"/>
            <w:sz w:val="30"/>
            <w:szCs w:val="30"/>
          </w:rPr>
          <w:t>(c) Lack of change in religious systems, and</w:t>
        </w:r>
      </w:ins>
    </w:p>
    <w:p w:rsidR="00652812" w:rsidRPr="00A72336" w:rsidRDefault="00652812" w:rsidP="00652812">
      <w:pPr>
        <w:spacing w:after="288" w:line="480" w:lineRule="atLeast"/>
        <w:textAlignment w:val="baseline"/>
        <w:rPr>
          <w:ins w:id="38" w:author="Unknown"/>
          <w:rFonts w:ascii="Georgia" w:eastAsia="Times New Roman" w:hAnsi="Georgia" w:cs="Times New Roman"/>
          <w:color w:val="424142"/>
          <w:sz w:val="30"/>
          <w:szCs w:val="30"/>
        </w:rPr>
      </w:pPr>
      <w:ins w:id="39" w:author="Unknown">
        <w:r w:rsidRPr="00A72336">
          <w:rPr>
            <w:rFonts w:ascii="Georgia" w:eastAsia="Times New Roman" w:hAnsi="Georgia" w:cs="Times New Roman"/>
            <w:color w:val="424142"/>
            <w:sz w:val="30"/>
            <w:szCs w:val="30"/>
          </w:rPr>
          <w:t>(d) De</w:t>
        </w:r>
        <w:r w:rsidRPr="00A72336">
          <w:rPr>
            <w:rFonts w:ascii="Georgia" w:eastAsia="Times New Roman" w:hAnsi="Georgia" w:cs="Times New Roman"/>
            <w:color w:val="424142"/>
            <w:sz w:val="30"/>
            <w:szCs w:val="30"/>
          </w:rPr>
          <w:softHyphen/>
          <w:t>fective functioning of political systems.</w:t>
        </w:r>
      </w:ins>
    </w:p>
    <w:p w:rsidR="00652812" w:rsidRPr="00A72336" w:rsidRDefault="00652812" w:rsidP="00652812">
      <w:pPr>
        <w:spacing w:after="288" w:line="480" w:lineRule="atLeast"/>
        <w:textAlignment w:val="baseline"/>
        <w:rPr>
          <w:ins w:id="40" w:author="Unknown"/>
          <w:rFonts w:ascii="Georgia" w:eastAsia="Times New Roman" w:hAnsi="Georgia" w:cs="Times New Roman"/>
          <w:color w:val="424142"/>
          <w:sz w:val="30"/>
          <w:szCs w:val="30"/>
        </w:rPr>
      </w:pPr>
      <w:ins w:id="41" w:author="Unknown">
        <w:r w:rsidRPr="00A72336">
          <w:rPr>
            <w:rFonts w:ascii="Georgia" w:eastAsia="Times New Roman" w:hAnsi="Georgia" w:cs="Times New Roman"/>
            <w:color w:val="424142"/>
            <w:sz w:val="30"/>
            <w:szCs w:val="30"/>
          </w:rPr>
          <w:t>(2) Social problems provide a strong basis of common causal factors.</w:t>
        </w:r>
      </w:ins>
    </w:p>
    <w:p w:rsidR="00652812" w:rsidRPr="00A72336" w:rsidRDefault="00652812" w:rsidP="00652812">
      <w:pPr>
        <w:spacing w:after="288" w:line="480" w:lineRule="atLeast"/>
        <w:textAlignment w:val="baseline"/>
        <w:rPr>
          <w:ins w:id="42" w:author="Unknown"/>
          <w:rFonts w:ascii="Georgia" w:eastAsia="Times New Roman" w:hAnsi="Georgia" w:cs="Times New Roman"/>
          <w:color w:val="424142"/>
          <w:sz w:val="30"/>
          <w:szCs w:val="30"/>
        </w:rPr>
      </w:pPr>
      <w:ins w:id="43" w:author="Unknown">
        <w:r w:rsidRPr="00A72336">
          <w:rPr>
            <w:rFonts w:ascii="Georgia" w:eastAsia="Times New Roman" w:hAnsi="Georgia" w:cs="Times New Roman"/>
            <w:color w:val="424142"/>
            <w:sz w:val="30"/>
            <w:szCs w:val="30"/>
          </w:rPr>
          <w:t>(3) Social problems are interre</w:t>
        </w:r>
        <w:r w:rsidRPr="00A72336">
          <w:rPr>
            <w:rFonts w:ascii="Georgia" w:eastAsia="Times New Roman" w:hAnsi="Georgia" w:cs="Times New Roman"/>
            <w:color w:val="424142"/>
            <w:sz w:val="30"/>
            <w:szCs w:val="30"/>
          </w:rPr>
          <w:softHyphen/>
          <w:t>lated and interdependent in the sense that they are cumulatively pro-motive and provocative, that is, they foster and encourage one an</w:t>
        </w:r>
        <w:r w:rsidRPr="00A72336">
          <w:rPr>
            <w:rFonts w:ascii="Georgia" w:eastAsia="Times New Roman" w:hAnsi="Georgia" w:cs="Times New Roman"/>
            <w:color w:val="424142"/>
            <w:sz w:val="30"/>
            <w:szCs w:val="30"/>
          </w:rPr>
          <w:softHyphen/>
          <w:t>other.</w:t>
        </w:r>
      </w:ins>
    </w:p>
    <w:p w:rsidR="00652812" w:rsidRPr="00A72336" w:rsidRDefault="00652812" w:rsidP="00652812">
      <w:pPr>
        <w:spacing w:after="0" w:line="480" w:lineRule="atLeast"/>
        <w:textAlignment w:val="baseline"/>
        <w:rPr>
          <w:ins w:id="44" w:author="Unknown"/>
          <w:rFonts w:ascii="Georgia" w:eastAsia="Times New Roman" w:hAnsi="Georgia" w:cs="Times New Roman"/>
          <w:color w:val="424142"/>
          <w:sz w:val="30"/>
          <w:szCs w:val="30"/>
        </w:rPr>
      </w:pPr>
      <w:ins w:id="45" w:author="Unknown">
        <w:r w:rsidRPr="00A72336">
          <w:rPr>
            <w:rFonts w:ascii="Georgia" w:eastAsia="Times New Roman" w:hAnsi="Georgia" w:cs="Times New Roman"/>
            <w:b/>
            <w:bCs/>
            <w:color w:val="424142"/>
            <w:sz w:val="30"/>
            <w:szCs w:val="30"/>
            <w:bdr w:val="none" w:sz="0" w:space="0" w:color="auto" w:frame="1"/>
          </w:rPr>
          <w:lastRenderedPageBreak/>
          <w:t>Reinhardt (1952:7-12) has referred to three factors in the develop</w:t>
        </w:r>
        <w:r w:rsidRPr="00A72336">
          <w:rPr>
            <w:rFonts w:ascii="Georgia" w:eastAsia="Times New Roman" w:hAnsi="Georgia" w:cs="Times New Roman"/>
            <w:b/>
            <w:bCs/>
            <w:color w:val="424142"/>
            <w:sz w:val="30"/>
            <w:szCs w:val="30"/>
            <w:bdr w:val="none" w:sz="0" w:space="0" w:color="auto" w:frame="1"/>
          </w:rPr>
          <w:softHyphen/>
          <w:t>ment of social problems:</w:t>
        </w:r>
      </w:ins>
    </w:p>
    <w:p w:rsidR="00652812" w:rsidRPr="00A72336" w:rsidRDefault="00652812" w:rsidP="00652812">
      <w:pPr>
        <w:spacing w:after="0" w:line="480" w:lineRule="atLeast"/>
        <w:textAlignment w:val="baseline"/>
        <w:rPr>
          <w:ins w:id="46" w:author="Unknown"/>
          <w:rFonts w:ascii="Georgia" w:eastAsia="Times New Roman" w:hAnsi="Georgia" w:cs="Times New Roman"/>
          <w:color w:val="424142"/>
          <w:sz w:val="30"/>
          <w:szCs w:val="30"/>
        </w:rPr>
      </w:pPr>
      <w:ins w:id="47" w:author="Unknown">
        <w:r w:rsidRPr="00A72336">
          <w:rPr>
            <w:rFonts w:ascii="Georgia" w:eastAsia="Times New Roman" w:hAnsi="Georgia" w:cs="Times New Roman"/>
            <w:b/>
            <w:bCs/>
            <w:color w:val="424142"/>
            <w:sz w:val="30"/>
            <w:szCs w:val="30"/>
            <w:bdr w:val="none" w:sz="0" w:space="0" w:color="auto" w:frame="1"/>
          </w:rPr>
          <w:t>(1) Differentiation and Multiplication of Interests and Functions:</w:t>
        </w:r>
      </w:ins>
    </w:p>
    <w:p w:rsidR="00652812" w:rsidRPr="00A72336" w:rsidRDefault="00652812" w:rsidP="00652812">
      <w:pPr>
        <w:spacing w:after="288" w:line="480" w:lineRule="atLeast"/>
        <w:textAlignment w:val="baseline"/>
        <w:rPr>
          <w:ins w:id="48" w:author="Unknown"/>
          <w:rFonts w:ascii="Georgia" w:eastAsia="Times New Roman" w:hAnsi="Georgia" w:cs="Times New Roman"/>
          <w:color w:val="424142"/>
          <w:sz w:val="30"/>
          <w:szCs w:val="30"/>
        </w:rPr>
      </w:pPr>
      <w:ins w:id="49" w:author="Unknown">
        <w:r w:rsidRPr="00A72336">
          <w:rPr>
            <w:rFonts w:ascii="Georgia" w:eastAsia="Times New Roman" w:hAnsi="Georgia" w:cs="Times New Roman"/>
            <w:color w:val="424142"/>
            <w:sz w:val="30"/>
            <w:szCs w:val="30"/>
          </w:rPr>
          <w:t>The principle that the greater the number of parts in a machine or an or</w:t>
        </w:r>
        <w:r w:rsidRPr="00A72336">
          <w:rPr>
            <w:rFonts w:ascii="Georgia" w:eastAsia="Times New Roman" w:hAnsi="Georgia" w:cs="Times New Roman"/>
            <w:color w:val="424142"/>
            <w:sz w:val="30"/>
            <w:szCs w:val="30"/>
          </w:rPr>
          <w:softHyphen/>
          <w:t xml:space="preserve">ganism, the greater the probability of maladjustment among the parts holds good for human societies too, where there is increased opportunity for the collision of interests of various individuals, groups, institutions and systems. </w:t>
        </w:r>
        <w:proofErr w:type="spellStart"/>
        <w:r w:rsidRPr="00A72336">
          <w:rPr>
            <w:rFonts w:ascii="Georgia" w:eastAsia="Times New Roman" w:hAnsi="Georgia" w:cs="Times New Roman"/>
            <w:color w:val="424142"/>
            <w:sz w:val="30"/>
            <w:szCs w:val="30"/>
          </w:rPr>
          <w:t>Untouchability</w:t>
        </w:r>
        <w:proofErr w:type="spellEnd"/>
        <w:r w:rsidRPr="00A72336">
          <w:rPr>
            <w:rFonts w:ascii="Georgia" w:eastAsia="Times New Roman" w:hAnsi="Georgia" w:cs="Times New Roman"/>
            <w:color w:val="424142"/>
            <w:sz w:val="30"/>
            <w:szCs w:val="30"/>
          </w:rPr>
          <w:t>, communal riots and political crimes, are the social problems which are the result of the clash of interests of differ</w:t>
        </w:r>
        <w:r w:rsidRPr="00A72336">
          <w:rPr>
            <w:rFonts w:ascii="Georgia" w:eastAsia="Times New Roman" w:hAnsi="Georgia" w:cs="Times New Roman"/>
            <w:color w:val="424142"/>
            <w:sz w:val="30"/>
            <w:szCs w:val="30"/>
          </w:rPr>
          <w:softHyphen/>
          <w:t>ent castes and classes.</w:t>
        </w:r>
      </w:ins>
    </w:p>
    <w:p w:rsidR="00652812" w:rsidRPr="00A72336" w:rsidRDefault="00652812" w:rsidP="00652812">
      <w:pPr>
        <w:spacing w:after="0" w:line="480" w:lineRule="atLeast"/>
        <w:textAlignment w:val="baseline"/>
        <w:rPr>
          <w:ins w:id="50" w:author="Unknown"/>
          <w:rFonts w:ascii="Georgia" w:eastAsia="Times New Roman" w:hAnsi="Georgia" w:cs="Times New Roman"/>
          <w:color w:val="424142"/>
          <w:sz w:val="30"/>
          <w:szCs w:val="30"/>
        </w:rPr>
      </w:pPr>
      <w:ins w:id="51" w:author="Unknown">
        <w:r w:rsidRPr="00A72336">
          <w:rPr>
            <w:rFonts w:ascii="Georgia" w:eastAsia="Times New Roman" w:hAnsi="Georgia" w:cs="Times New Roman"/>
            <w:b/>
            <w:bCs/>
            <w:color w:val="424142"/>
            <w:sz w:val="30"/>
            <w:szCs w:val="30"/>
            <w:bdr w:val="none" w:sz="0" w:space="0" w:color="auto" w:frame="1"/>
          </w:rPr>
          <w:t>(2) Accelerating Frequency of Social Change or Growth of Civilization:</w:t>
        </w:r>
      </w:ins>
    </w:p>
    <w:p w:rsidR="00652812" w:rsidRPr="00A72336" w:rsidRDefault="00652812" w:rsidP="00652812">
      <w:pPr>
        <w:spacing w:after="288" w:line="480" w:lineRule="atLeast"/>
        <w:textAlignment w:val="baseline"/>
        <w:rPr>
          <w:ins w:id="52" w:author="Unknown"/>
          <w:rFonts w:ascii="Georgia" w:eastAsia="Times New Roman" w:hAnsi="Georgia" w:cs="Times New Roman"/>
          <w:color w:val="424142"/>
          <w:sz w:val="30"/>
          <w:szCs w:val="30"/>
        </w:rPr>
      </w:pPr>
      <w:ins w:id="53" w:author="Unknown">
        <w:r w:rsidRPr="00A72336">
          <w:rPr>
            <w:rFonts w:ascii="Georgia" w:eastAsia="Times New Roman" w:hAnsi="Georgia" w:cs="Times New Roman"/>
            <w:color w:val="424142"/>
            <w:sz w:val="30"/>
            <w:szCs w:val="30"/>
          </w:rPr>
          <w:t>This has been made possible due to the multiplication of scientific and mechanical innovations. For example, the invention of machines has de</w:t>
        </w:r>
        <w:r w:rsidRPr="00A72336">
          <w:rPr>
            <w:rFonts w:ascii="Georgia" w:eastAsia="Times New Roman" w:hAnsi="Georgia" w:cs="Times New Roman"/>
            <w:color w:val="424142"/>
            <w:sz w:val="30"/>
            <w:szCs w:val="30"/>
          </w:rPr>
          <w:softHyphen/>
          <w:t>stroyed many old forms of employment resulting in the migration of millions of people, and has given rise to class conflicts. It is, thus, the structural and functional maladjustments arising from revolutionary in</w:t>
        </w:r>
        <w:r w:rsidRPr="00A72336">
          <w:rPr>
            <w:rFonts w:ascii="Georgia" w:eastAsia="Times New Roman" w:hAnsi="Georgia" w:cs="Times New Roman"/>
            <w:color w:val="424142"/>
            <w:sz w:val="30"/>
            <w:szCs w:val="30"/>
          </w:rPr>
          <w:softHyphen/>
          <w:t>ventions which create many social problems.</w:t>
        </w:r>
      </w:ins>
    </w:p>
    <w:p w:rsidR="00652812" w:rsidRPr="00A72336" w:rsidRDefault="00652812" w:rsidP="00652812">
      <w:pPr>
        <w:spacing w:after="0" w:line="480" w:lineRule="atLeast"/>
        <w:textAlignment w:val="baseline"/>
        <w:rPr>
          <w:ins w:id="54" w:author="Unknown"/>
          <w:rFonts w:ascii="Georgia" w:eastAsia="Times New Roman" w:hAnsi="Georgia" w:cs="Times New Roman"/>
          <w:color w:val="424142"/>
          <w:sz w:val="30"/>
          <w:szCs w:val="30"/>
        </w:rPr>
      </w:pPr>
      <w:ins w:id="55" w:author="Unknown">
        <w:r w:rsidRPr="00A72336">
          <w:rPr>
            <w:rFonts w:ascii="Georgia" w:eastAsia="Times New Roman" w:hAnsi="Georgia" w:cs="Times New Roman"/>
            <w:b/>
            <w:bCs/>
            <w:color w:val="424142"/>
            <w:sz w:val="30"/>
            <w:szCs w:val="30"/>
            <w:bdr w:val="none" w:sz="0" w:space="0" w:color="auto" w:frame="1"/>
          </w:rPr>
          <w:t>(3) Man’s Developed Insight to Make a Scientific Analysis:</w:t>
        </w:r>
      </w:ins>
    </w:p>
    <w:p w:rsidR="00652812" w:rsidRPr="00A72336" w:rsidRDefault="00652812" w:rsidP="00652812">
      <w:pPr>
        <w:spacing w:after="288" w:line="480" w:lineRule="atLeast"/>
        <w:textAlignment w:val="baseline"/>
        <w:rPr>
          <w:ins w:id="56" w:author="Unknown"/>
          <w:rFonts w:ascii="Georgia" w:eastAsia="Times New Roman" w:hAnsi="Georgia" w:cs="Times New Roman"/>
          <w:color w:val="424142"/>
          <w:sz w:val="30"/>
          <w:szCs w:val="30"/>
        </w:rPr>
      </w:pPr>
      <w:ins w:id="57" w:author="Unknown">
        <w:r w:rsidRPr="00A72336">
          <w:rPr>
            <w:rFonts w:ascii="Georgia" w:eastAsia="Times New Roman" w:hAnsi="Georgia" w:cs="Times New Roman"/>
            <w:color w:val="424142"/>
            <w:sz w:val="30"/>
            <w:szCs w:val="30"/>
          </w:rPr>
          <w:t>Ever since man has developed his social insight of looking into the working of nature, issues which were formerly regarded as simple are now perceived as the result of various kinds of natural conditions which influence man and society.</w:t>
        </w:r>
      </w:ins>
    </w:p>
    <w:p w:rsidR="00652812" w:rsidRDefault="00652812" w:rsidP="00652812">
      <w:pPr>
        <w:spacing w:after="0" w:line="360" w:lineRule="atLeast"/>
        <w:textAlignment w:val="baseline"/>
        <w:outlineLvl w:val="3"/>
        <w:rPr>
          <w:rFonts w:ascii="Georgia" w:eastAsia="Times New Roman" w:hAnsi="Georgia" w:cs="Times New Roman"/>
          <w:b/>
          <w:bCs/>
          <w:color w:val="000000"/>
          <w:sz w:val="30"/>
          <w:szCs w:val="30"/>
          <w:bdr w:val="none" w:sz="0" w:space="0" w:color="auto" w:frame="1"/>
        </w:rPr>
      </w:pPr>
    </w:p>
    <w:p w:rsidR="00652812" w:rsidRPr="00A72336" w:rsidRDefault="00652812" w:rsidP="00652812">
      <w:pPr>
        <w:spacing w:after="0" w:line="360" w:lineRule="atLeast"/>
        <w:textAlignment w:val="baseline"/>
        <w:outlineLvl w:val="3"/>
        <w:rPr>
          <w:ins w:id="58" w:author="Unknown"/>
          <w:rFonts w:ascii="Georgia" w:eastAsia="Times New Roman" w:hAnsi="Georgia" w:cs="Times New Roman"/>
          <w:b/>
          <w:bCs/>
          <w:color w:val="000000"/>
          <w:sz w:val="30"/>
          <w:szCs w:val="30"/>
        </w:rPr>
      </w:pPr>
      <w:r>
        <w:rPr>
          <w:rFonts w:ascii="Georgia" w:eastAsia="Times New Roman" w:hAnsi="Georgia" w:cs="Times New Roman"/>
          <w:b/>
          <w:bCs/>
          <w:color w:val="000000"/>
          <w:sz w:val="30"/>
          <w:szCs w:val="30"/>
          <w:bdr w:val="none" w:sz="0" w:space="0" w:color="auto" w:frame="1"/>
        </w:rPr>
        <w:lastRenderedPageBreak/>
        <w:t xml:space="preserve">                                </w:t>
      </w:r>
      <w:ins w:id="59" w:author="Unknown">
        <w:r w:rsidRPr="00A72336">
          <w:rPr>
            <w:rFonts w:ascii="Georgia" w:eastAsia="Times New Roman" w:hAnsi="Georgia" w:cs="Times New Roman"/>
            <w:b/>
            <w:bCs/>
            <w:color w:val="000000"/>
            <w:sz w:val="30"/>
            <w:szCs w:val="30"/>
            <w:bdr w:val="none" w:sz="0" w:space="0" w:color="auto" w:frame="1"/>
          </w:rPr>
          <w:t>Types of Social Problems:</w:t>
        </w:r>
      </w:ins>
    </w:p>
    <w:p w:rsidR="00652812" w:rsidRPr="00A72336" w:rsidRDefault="00652812" w:rsidP="00652812">
      <w:pPr>
        <w:spacing w:after="0" w:line="480" w:lineRule="atLeast"/>
        <w:textAlignment w:val="baseline"/>
        <w:rPr>
          <w:ins w:id="60" w:author="Unknown"/>
          <w:rFonts w:ascii="Georgia" w:eastAsia="Times New Roman" w:hAnsi="Georgia" w:cs="Times New Roman"/>
          <w:color w:val="424142"/>
          <w:sz w:val="30"/>
          <w:szCs w:val="30"/>
        </w:rPr>
      </w:pPr>
      <w:proofErr w:type="gramStart"/>
      <w:ins w:id="61" w:author="Unknown">
        <w:r w:rsidRPr="00A72336">
          <w:rPr>
            <w:rFonts w:ascii="Georgia" w:eastAsia="Times New Roman" w:hAnsi="Georgia" w:cs="Times New Roman"/>
            <w:b/>
            <w:bCs/>
            <w:color w:val="424142"/>
            <w:sz w:val="30"/>
            <w:szCs w:val="30"/>
            <w:bdr w:val="none" w:sz="0" w:space="0" w:color="auto" w:frame="1"/>
          </w:rPr>
          <w:t>Case  has</w:t>
        </w:r>
        <w:proofErr w:type="gramEnd"/>
        <w:r w:rsidRPr="00A72336">
          <w:rPr>
            <w:rFonts w:ascii="Georgia" w:eastAsia="Times New Roman" w:hAnsi="Georgia" w:cs="Times New Roman"/>
            <w:b/>
            <w:bCs/>
            <w:color w:val="424142"/>
            <w:sz w:val="30"/>
            <w:szCs w:val="30"/>
            <w:bdr w:val="none" w:sz="0" w:space="0" w:color="auto" w:frame="1"/>
          </w:rPr>
          <w:t xml:space="preserve"> given four types of social problems on the basis of their origin:</w:t>
        </w:r>
      </w:ins>
    </w:p>
    <w:p w:rsidR="00652812" w:rsidRPr="00A72336" w:rsidRDefault="00652812" w:rsidP="00652812">
      <w:pPr>
        <w:spacing w:after="288" w:line="480" w:lineRule="atLeast"/>
        <w:textAlignment w:val="baseline"/>
        <w:rPr>
          <w:ins w:id="62" w:author="Unknown"/>
          <w:rFonts w:ascii="Georgia" w:eastAsia="Times New Roman" w:hAnsi="Georgia" w:cs="Times New Roman"/>
          <w:color w:val="424142"/>
          <w:sz w:val="30"/>
          <w:szCs w:val="30"/>
        </w:rPr>
      </w:pPr>
      <w:ins w:id="63" w:author="Unknown">
        <w:r w:rsidRPr="00A72336">
          <w:rPr>
            <w:rFonts w:ascii="Georgia" w:eastAsia="Times New Roman" w:hAnsi="Georgia" w:cs="Times New Roman"/>
            <w:color w:val="424142"/>
            <w:sz w:val="30"/>
            <w:szCs w:val="30"/>
          </w:rPr>
          <w:t>(</w:t>
        </w:r>
        <w:proofErr w:type="spellStart"/>
        <w:r w:rsidRPr="00A72336">
          <w:rPr>
            <w:rFonts w:ascii="Georgia" w:eastAsia="Times New Roman" w:hAnsi="Georgia" w:cs="Times New Roman"/>
            <w:color w:val="424142"/>
            <w:sz w:val="30"/>
            <w:szCs w:val="30"/>
          </w:rPr>
          <w:t>i</w:t>
        </w:r>
        <w:proofErr w:type="spellEnd"/>
        <w:r w:rsidRPr="00A72336">
          <w:rPr>
            <w:rFonts w:ascii="Georgia" w:eastAsia="Times New Roman" w:hAnsi="Georgia" w:cs="Times New Roman"/>
            <w:color w:val="424142"/>
            <w:sz w:val="30"/>
            <w:szCs w:val="30"/>
          </w:rPr>
          <w:t>) Which are rooted in some aspect of the physical environ</w:t>
        </w:r>
        <w:r w:rsidRPr="00A72336">
          <w:rPr>
            <w:rFonts w:ascii="Georgia" w:eastAsia="Times New Roman" w:hAnsi="Georgia" w:cs="Times New Roman"/>
            <w:color w:val="424142"/>
            <w:sz w:val="30"/>
            <w:szCs w:val="30"/>
          </w:rPr>
          <w:softHyphen/>
          <w:t>ment?</w:t>
        </w:r>
      </w:ins>
    </w:p>
    <w:p w:rsidR="00652812" w:rsidRPr="00A72336" w:rsidRDefault="00652812" w:rsidP="00652812">
      <w:pPr>
        <w:spacing w:after="288" w:line="480" w:lineRule="atLeast"/>
        <w:textAlignment w:val="baseline"/>
        <w:rPr>
          <w:ins w:id="64" w:author="Unknown"/>
          <w:rFonts w:ascii="Georgia" w:eastAsia="Times New Roman" w:hAnsi="Georgia" w:cs="Times New Roman"/>
          <w:color w:val="424142"/>
          <w:sz w:val="30"/>
          <w:szCs w:val="30"/>
        </w:rPr>
      </w:pPr>
      <w:ins w:id="65" w:author="Unknown">
        <w:r w:rsidRPr="00A72336">
          <w:rPr>
            <w:rFonts w:ascii="Georgia" w:eastAsia="Times New Roman" w:hAnsi="Georgia" w:cs="Times New Roman"/>
            <w:color w:val="424142"/>
            <w:sz w:val="30"/>
            <w:szCs w:val="30"/>
          </w:rPr>
          <w:t>(ii) Which are inherent in the nature or distribution of the population involved?</w:t>
        </w:r>
      </w:ins>
    </w:p>
    <w:p w:rsidR="00652812" w:rsidRPr="00A72336" w:rsidRDefault="00652812" w:rsidP="00652812">
      <w:pPr>
        <w:spacing w:after="288" w:line="480" w:lineRule="atLeast"/>
        <w:textAlignment w:val="baseline"/>
        <w:rPr>
          <w:ins w:id="66" w:author="Unknown"/>
          <w:rFonts w:ascii="Georgia" w:eastAsia="Times New Roman" w:hAnsi="Georgia" w:cs="Times New Roman"/>
          <w:color w:val="424142"/>
          <w:sz w:val="30"/>
          <w:szCs w:val="30"/>
        </w:rPr>
      </w:pPr>
      <w:ins w:id="67" w:author="Unknown">
        <w:r w:rsidRPr="00A72336">
          <w:rPr>
            <w:rFonts w:ascii="Georgia" w:eastAsia="Times New Roman" w:hAnsi="Georgia" w:cs="Times New Roman"/>
            <w:color w:val="424142"/>
            <w:sz w:val="30"/>
            <w:szCs w:val="30"/>
          </w:rPr>
          <w:t>(iii) Which result from poor social organization; and</w:t>
        </w:r>
      </w:ins>
    </w:p>
    <w:p w:rsidR="00652812" w:rsidRPr="00A72336" w:rsidRDefault="00652812" w:rsidP="00652812">
      <w:pPr>
        <w:spacing w:after="288" w:line="480" w:lineRule="atLeast"/>
        <w:textAlignment w:val="baseline"/>
        <w:rPr>
          <w:ins w:id="68" w:author="Unknown"/>
          <w:rFonts w:ascii="Georgia" w:eastAsia="Times New Roman" w:hAnsi="Georgia" w:cs="Times New Roman"/>
          <w:color w:val="424142"/>
          <w:sz w:val="30"/>
          <w:szCs w:val="30"/>
        </w:rPr>
      </w:pPr>
      <w:proofErr w:type="gramStart"/>
      <w:ins w:id="69" w:author="Unknown">
        <w:r w:rsidRPr="00A72336">
          <w:rPr>
            <w:rFonts w:ascii="Georgia" w:eastAsia="Times New Roman" w:hAnsi="Georgia" w:cs="Times New Roman"/>
            <w:color w:val="424142"/>
            <w:sz w:val="30"/>
            <w:szCs w:val="30"/>
          </w:rPr>
          <w:t>(iv) Which</w:t>
        </w:r>
        <w:proofErr w:type="gramEnd"/>
        <w:r w:rsidRPr="00A72336">
          <w:rPr>
            <w:rFonts w:ascii="Georgia" w:eastAsia="Times New Roman" w:hAnsi="Georgia" w:cs="Times New Roman"/>
            <w:color w:val="424142"/>
            <w:sz w:val="30"/>
            <w:szCs w:val="30"/>
          </w:rPr>
          <w:t xml:space="preserve"> evolve from a conflict of cultural values within the soci</w:t>
        </w:r>
        <w:r w:rsidRPr="00A72336">
          <w:rPr>
            <w:rFonts w:ascii="Georgia" w:eastAsia="Times New Roman" w:hAnsi="Georgia" w:cs="Times New Roman"/>
            <w:color w:val="424142"/>
            <w:sz w:val="30"/>
            <w:szCs w:val="30"/>
          </w:rPr>
          <w:softHyphen/>
          <w:t>ety?</w:t>
        </w:r>
      </w:ins>
    </w:p>
    <w:p w:rsidR="00652812" w:rsidRDefault="00652812" w:rsidP="00652812">
      <w:pPr>
        <w:spacing w:after="0" w:line="480" w:lineRule="atLeast"/>
        <w:textAlignment w:val="baseline"/>
        <w:rPr>
          <w:rFonts w:ascii="Georgia" w:eastAsia="Times New Roman" w:hAnsi="Georgia" w:cs="Times New Roman"/>
          <w:color w:val="424142"/>
          <w:sz w:val="30"/>
          <w:szCs w:val="30"/>
        </w:rPr>
      </w:pPr>
      <w:ins w:id="70" w:author="Unknown">
        <w:r w:rsidRPr="00A72336">
          <w:rPr>
            <w:rFonts w:ascii="Georgia" w:eastAsia="Times New Roman" w:hAnsi="Georgia" w:cs="Times New Roman"/>
            <w:b/>
            <w:bCs/>
            <w:color w:val="424142"/>
            <w:sz w:val="30"/>
            <w:szCs w:val="30"/>
            <w:bdr w:val="none" w:sz="0" w:space="0" w:color="auto" w:frame="1"/>
          </w:rPr>
          <w:t>Fuller and Myers have given three types of problems:</w:t>
        </w:r>
      </w:ins>
    </w:p>
    <w:p w:rsidR="00652812" w:rsidRPr="00A72336" w:rsidRDefault="00652812" w:rsidP="00652812">
      <w:pPr>
        <w:spacing w:after="0" w:line="480" w:lineRule="atLeast"/>
        <w:textAlignment w:val="baseline"/>
        <w:rPr>
          <w:ins w:id="71" w:author="Unknown"/>
          <w:rFonts w:ascii="Georgia" w:eastAsia="Times New Roman" w:hAnsi="Georgia" w:cs="Times New Roman"/>
          <w:color w:val="424142"/>
          <w:sz w:val="30"/>
          <w:szCs w:val="30"/>
        </w:rPr>
      </w:pPr>
    </w:p>
    <w:p w:rsidR="00652812" w:rsidRPr="00A72336" w:rsidRDefault="00652812" w:rsidP="00652812">
      <w:pPr>
        <w:spacing w:after="288" w:line="480" w:lineRule="atLeast"/>
        <w:textAlignment w:val="baseline"/>
        <w:rPr>
          <w:ins w:id="72" w:author="Unknown"/>
          <w:rFonts w:ascii="Georgia" w:eastAsia="Times New Roman" w:hAnsi="Georgia" w:cs="Times New Roman"/>
          <w:color w:val="424142"/>
          <w:sz w:val="30"/>
          <w:szCs w:val="30"/>
        </w:rPr>
      </w:pPr>
      <w:ins w:id="73" w:author="Unknown">
        <w:r w:rsidRPr="00A72336">
          <w:rPr>
            <w:rFonts w:ascii="Georgia" w:eastAsia="Times New Roman" w:hAnsi="Georgia" w:cs="Times New Roman"/>
            <w:color w:val="424142"/>
            <w:sz w:val="30"/>
            <w:szCs w:val="30"/>
          </w:rPr>
          <w:t>(</w:t>
        </w:r>
        <w:proofErr w:type="spellStart"/>
        <w:r w:rsidRPr="00A72336">
          <w:rPr>
            <w:rFonts w:ascii="Georgia" w:eastAsia="Times New Roman" w:hAnsi="Georgia" w:cs="Times New Roman"/>
            <w:color w:val="424142"/>
            <w:sz w:val="30"/>
            <w:szCs w:val="30"/>
          </w:rPr>
          <w:t>i</w:t>
        </w:r>
        <w:proofErr w:type="spellEnd"/>
        <w:r w:rsidRPr="00A72336">
          <w:rPr>
            <w:rFonts w:ascii="Georgia" w:eastAsia="Times New Roman" w:hAnsi="Georgia" w:cs="Times New Roman"/>
            <w:color w:val="424142"/>
            <w:sz w:val="30"/>
            <w:szCs w:val="30"/>
          </w:rPr>
          <w:t>) Physical problems’, though these are problems for the society but their causes are not based on value conflicts, for example, floods and famines;</w:t>
        </w:r>
      </w:ins>
    </w:p>
    <w:p w:rsidR="00652812" w:rsidRPr="00A72336" w:rsidRDefault="00652812" w:rsidP="00652812">
      <w:pPr>
        <w:spacing w:after="288" w:line="480" w:lineRule="atLeast"/>
        <w:textAlignment w:val="baseline"/>
        <w:rPr>
          <w:ins w:id="74" w:author="Unknown"/>
          <w:rFonts w:ascii="Georgia" w:eastAsia="Times New Roman" w:hAnsi="Georgia" w:cs="Times New Roman"/>
          <w:color w:val="424142"/>
          <w:sz w:val="30"/>
          <w:szCs w:val="30"/>
        </w:rPr>
      </w:pPr>
      <w:ins w:id="75" w:author="Unknown">
        <w:r w:rsidRPr="00A72336">
          <w:rPr>
            <w:rFonts w:ascii="Georgia" w:eastAsia="Times New Roman" w:hAnsi="Georgia" w:cs="Times New Roman"/>
            <w:color w:val="424142"/>
            <w:sz w:val="30"/>
            <w:szCs w:val="30"/>
          </w:rPr>
          <w:t>(ii) Ameliorative problems: there is consensus about the effects of these problems but there are differences pertaining to their solutions, for ex</w:t>
        </w:r>
        <w:r w:rsidRPr="00A72336">
          <w:rPr>
            <w:rFonts w:ascii="Georgia" w:eastAsia="Times New Roman" w:hAnsi="Georgia" w:cs="Times New Roman"/>
            <w:color w:val="424142"/>
            <w:sz w:val="30"/>
            <w:szCs w:val="30"/>
          </w:rPr>
          <w:softHyphen/>
          <w:t>ample, crime, poverty, and AIDS; and</w:t>
        </w:r>
      </w:ins>
    </w:p>
    <w:p w:rsidR="00652812" w:rsidRPr="00A72336" w:rsidRDefault="00652812" w:rsidP="00652812">
      <w:pPr>
        <w:spacing w:after="288" w:line="480" w:lineRule="atLeast"/>
        <w:textAlignment w:val="baseline"/>
        <w:rPr>
          <w:ins w:id="76" w:author="Unknown"/>
          <w:rFonts w:ascii="Georgia" w:eastAsia="Times New Roman" w:hAnsi="Georgia" w:cs="Times New Roman"/>
          <w:color w:val="424142"/>
          <w:sz w:val="30"/>
          <w:szCs w:val="30"/>
        </w:rPr>
      </w:pPr>
      <w:ins w:id="77" w:author="Unknown">
        <w:r w:rsidRPr="00A72336">
          <w:rPr>
            <w:rFonts w:ascii="Georgia" w:eastAsia="Times New Roman" w:hAnsi="Georgia" w:cs="Times New Roman"/>
            <w:color w:val="424142"/>
            <w:sz w:val="30"/>
            <w:szCs w:val="30"/>
          </w:rPr>
          <w:t>(iii) Moral problems’, there is no consensus pertaining to the nature or causes of these problems, for ex</w:t>
        </w:r>
        <w:r w:rsidRPr="00A72336">
          <w:rPr>
            <w:rFonts w:ascii="Georgia" w:eastAsia="Times New Roman" w:hAnsi="Georgia" w:cs="Times New Roman"/>
            <w:color w:val="424142"/>
            <w:sz w:val="30"/>
            <w:szCs w:val="30"/>
          </w:rPr>
          <w:softHyphen/>
          <w:t>ample, gambling, alcoholism, drug abuse and divorce.</w:t>
        </w:r>
      </w:ins>
    </w:p>
    <w:p w:rsidR="00652812" w:rsidRPr="00A72336" w:rsidRDefault="00D27E76" w:rsidP="00652812">
      <w:pPr>
        <w:spacing w:after="0" w:line="360" w:lineRule="atLeast"/>
        <w:textAlignment w:val="baseline"/>
        <w:rPr>
          <w:ins w:id="78" w:author="Unknown"/>
          <w:rFonts w:ascii="Times New Roman" w:eastAsia="Times New Roman" w:hAnsi="Times New Roman" w:cs="Times New Roman"/>
          <w:b/>
          <w:bCs/>
          <w:color w:val="888888"/>
          <w:sz w:val="17"/>
          <w:szCs w:val="17"/>
          <w:u w:val="single"/>
          <w:bdr w:val="none" w:sz="0" w:space="0" w:color="auto" w:frame="1"/>
        </w:rPr>
      </w:pPr>
      <w:ins w:id="79" w:author="Unknown">
        <w:r w:rsidRPr="00A72336">
          <w:rPr>
            <w:rFonts w:ascii="Georgia" w:eastAsia="Times New Roman" w:hAnsi="Georgia" w:cs="Times New Roman"/>
            <w:color w:val="000000"/>
            <w:sz w:val="17"/>
            <w:szCs w:val="17"/>
          </w:rPr>
          <w:fldChar w:fldCharType="begin"/>
        </w:r>
        <w:r w:rsidR="00652812" w:rsidRPr="00A72336">
          <w:rPr>
            <w:rFonts w:ascii="Georgia" w:eastAsia="Times New Roman" w:hAnsi="Georgia" w:cs="Times New Roman"/>
            <w:color w:val="000000"/>
            <w:sz w:val="17"/>
            <w:szCs w:val="17"/>
          </w:rPr>
          <w:instrText xml:space="preserve"> HYPERLINK "https://ad.doubleclick.net/ddm/trackclk/N1153793.1006845TABOOLA.COM/B26280396.310083373;dc_trk_aid=503000283;dc_trk_cid=155318963;dc_lat=;dc_rdid=;tag_for_child_directed_treatment=;tfua=;ltd=?utm_source=taboola&amp;utm_medium=referral&amp;tblci=GiAKi1JFmw64_Mmw0Qt5oigbPgZjsxP9Ir0fzndnrTVCSSD6o1Mo_9LKnr6Bl8ZZ" \l "tblciGiAKi1JFmw64_Mmw0Qt5oigbPgZjsxP9Ir0fzndnrTVCSSD6o1Mo_9LKnr6Bl8ZZ" \o "Growth without limits" \t "_blank" </w:instrText>
        </w:r>
        <w:r w:rsidRPr="00A72336">
          <w:rPr>
            <w:rFonts w:ascii="Georgia" w:eastAsia="Times New Roman" w:hAnsi="Georgia" w:cs="Times New Roman"/>
            <w:color w:val="000000"/>
            <w:sz w:val="17"/>
            <w:szCs w:val="17"/>
          </w:rPr>
          <w:fldChar w:fldCharType="separate"/>
        </w:r>
      </w:ins>
    </w:p>
    <w:p w:rsidR="00652812" w:rsidRPr="00A72336" w:rsidRDefault="00652812" w:rsidP="00652812">
      <w:pPr>
        <w:spacing w:line="360" w:lineRule="atLeast"/>
        <w:textAlignment w:val="baseline"/>
        <w:rPr>
          <w:ins w:id="80" w:author="Unknown"/>
          <w:rFonts w:ascii="Times New Roman" w:eastAsia="Times New Roman" w:hAnsi="Times New Roman" w:cs="Times New Roman"/>
          <w:sz w:val="24"/>
          <w:szCs w:val="24"/>
        </w:rPr>
      </w:pPr>
      <w:ins w:id="81" w:author="Unknown">
        <w:r w:rsidRPr="00A72336">
          <w:rPr>
            <w:rFonts w:ascii="Georgia" w:eastAsia="Times New Roman" w:hAnsi="Georgia" w:cs="Times New Roman"/>
            <w:b/>
            <w:bCs/>
            <w:color w:val="888888"/>
            <w:sz w:val="17"/>
            <w:szCs w:val="17"/>
            <w:u w:val="single"/>
            <w:bdr w:val="none" w:sz="0" w:space="0" w:color="auto" w:frame="1"/>
          </w:rPr>
          <w:br/>
        </w:r>
      </w:ins>
    </w:p>
    <w:p w:rsidR="00426B57" w:rsidRDefault="00D27E76" w:rsidP="00652812">
      <w:ins w:id="82" w:author="Unknown">
        <w:r w:rsidRPr="00A72336">
          <w:rPr>
            <w:rFonts w:ascii="Georgia" w:eastAsia="Times New Roman" w:hAnsi="Georgia" w:cs="Times New Roman"/>
            <w:color w:val="000000"/>
            <w:sz w:val="17"/>
            <w:szCs w:val="17"/>
          </w:rPr>
          <w:fldChar w:fldCharType="end"/>
        </w:r>
      </w:ins>
    </w:p>
    <w:p w:rsidR="00426B57" w:rsidRDefault="00426B57" w:rsidP="00562FE9"/>
    <w:p w:rsidR="00426B57" w:rsidRDefault="00426B57" w:rsidP="00562FE9"/>
    <w:sectPr w:rsidR="00426B57" w:rsidSect="00256E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2FE9"/>
    <w:rsid w:val="000B4FAD"/>
    <w:rsid w:val="00256E61"/>
    <w:rsid w:val="00426B57"/>
    <w:rsid w:val="005443BD"/>
    <w:rsid w:val="00562FE9"/>
    <w:rsid w:val="00652812"/>
    <w:rsid w:val="006C109C"/>
    <w:rsid w:val="00740271"/>
    <w:rsid w:val="008F23C3"/>
    <w:rsid w:val="00BA486F"/>
    <w:rsid w:val="00D27E76"/>
    <w:rsid w:val="00E97347"/>
    <w:rsid w:val="00F61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61"/>
  </w:style>
  <w:style w:type="paragraph" w:styleId="Heading1">
    <w:name w:val="heading 1"/>
    <w:basedOn w:val="Normal"/>
    <w:link w:val="Heading1Char"/>
    <w:uiPriority w:val="9"/>
    <w:qFormat/>
    <w:rsid w:val="00562F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2F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2F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2F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2FE9"/>
    <w:rPr>
      <w:rFonts w:ascii="Times New Roman" w:eastAsia="Times New Roman" w:hAnsi="Times New Roman" w:cs="Times New Roman"/>
      <w:b/>
      <w:bCs/>
      <w:sz w:val="27"/>
      <w:szCs w:val="27"/>
    </w:rPr>
  </w:style>
  <w:style w:type="character" w:customStyle="1" w:styleId="posted-on">
    <w:name w:val="posted-on"/>
    <w:basedOn w:val="DefaultParagraphFont"/>
    <w:rsid w:val="00562FE9"/>
  </w:style>
  <w:style w:type="character" w:styleId="Hyperlink">
    <w:name w:val="Hyperlink"/>
    <w:basedOn w:val="DefaultParagraphFont"/>
    <w:uiPriority w:val="99"/>
    <w:semiHidden/>
    <w:unhideWhenUsed/>
    <w:rsid w:val="00562FE9"/>
    <w:rPr>
      <w:color w:val="0000FF"/>
      <w:u w:val="single"/>
    </w:rPr>
  </w:style>
  <w:style w:type="character" w:customStyle="1" w:styleId="author">
    <w:name w:val="author"/>
    <w:basedOn w:val="DefaultParagraphFont"/>
    <w:rsid w:val="00562FE9"/>
  </w:style>
  <w:style w:type="character" w:customStyle="1" w:styleId="comments">
    <w:name w:val="comments"/>
    <w:basedOn w:val="DefaultParagraphFont"/>
    <w:rsid w:val="00562FE9"/>
  </w:style>
  <w:style w:type="character" w:styleId="Strong">
    <w:name w:val="Strong"/>
    <w:basedOn w:val="DefaultParagraphFont"/>
    <w:uiPriority w:val="22"/>
    <w:qFormat/>
    <w:rsid w:val="00562FE9"/>
    <w:rPr>
      <w:b/>
      <w:bCs/>
    </w:rPr>
  </w:style>
  <w:style w:type="paragraph" w:styleId="NormalWeb">
    <w:name w:val="Normal (Web)"/>
    <w:basedOn w:val="Normal"/>
    <w:uiPriority w:val="99"/>
    <w:semiHidden/>
    <w:unhideWhenUsed/>
    <w:rsid w:val="00562F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2FE9"/>
    <w:rPr>
      <w:i/>
      <w:iCs/>
    </w:rPr>
  </w:style>
</w:styles>
</file>

<file path=word/webSettings.xml><?xml version="1.0" encoding="utf-8"?>
<w:webSettings xmlns:r="http://schemas.openxmlformats.org/officeDocument/2006/relationships" xmlns:w="http://schemas.openxmlformats.org/wordprocessingml/2006/main">
  <w:divs>
    <w:div w:id="665019558">
      <w:bodyDiv w:val="1"/>
      <w:marLeft w:val="0"/>
      <w:marRight w:val="0"/>
      <w:marTop w:val="0"/>
      <w:marBottom w:val="0"/>
      <w:divBdr>
        <w:top w:val="none" w:sz="0" w:space="0" w:color="auto"/>
        <w:left w:val="none" w:sz="0" w:space="0" w:color="auto"/>
        <w:bottom w:val="none" w:sz="0" w:space="0" w:color="auto"/>
        <w:right w:val="none" w:sz="0" w:space="0" w:color="auto"/>
      </w:divBdr>
      <w:divsChild>
        <w:div w:id="2129081471">
          <w:marLeft w:val="0"/>
          <w:marRight w:val="0"/>
          <w:marTop w:val="0"/>
          <w:marBottom w:val="0"/>
          <w:divBdr>
            <w:top w:val="none" w:sz="0" w:space="0" w:color="auto"/>
            <w:left w:val="none" w:sz="0" w:space="0" w:color="auto"/>
            <w:bottom w:val="none" w:sz="0" w:space="0" w:color="auto"/>
            <w:right w:val="none" w:sz="0" w:space="0" w:color="auto"/>
          </w:divBdr>
        </w:div>
        <w:div w:id="1842231544">
          <w:marLeft w:val="0"/>
          <w:marRight w:val="0"/>
          <w:marTop w:val="0"/>
          <w:marBottom w:val="150"/>
          <w:divBdr>
            <w:top w:val="none" w:sz="0" w:space="0" w:color="auto"/>
            <w:left w:val="none" w:sz="0" w:space="0" w:color="auto"/>
            <w:bottom w:val="none" w:sz="0" w:space="0" w:color="auto"/>
            <w:right w:val="none" w:sz="0" w:space="0" w:color="auto"/>
          </w:divBdr>
          <w:divsChild>
            <w:div w:id="1756587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formise.com/%e0%a4%b8%e0%a4%be%e0%a4%ae%e0%a4%be%e0%a4%9c%e0%a4%bf%e0%a4%95-%e0%a4%b5%e0%a5%8d%e0%a4%af%e0%a4%b5%e0%a4%b8%e0%a5%8d%e0%a4%a5%e0%a4%be/?relatedposts_hit=1&amp;relatedposts_origin=1170&amp;relatedposts_position=0&amp;relatedposts_hit=1&amp;relatedposts_origin=1170&amp;relatedposts_position=0" TargetMode="External"/><Relationship Id="rId4" Type="http://schemas.openxmlformats.org/officeDocument/2006/relationships/hyperlink" Target="https://www.informise.com/definition-and-meaning-of-social-organisation-in-hin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NAVKAR</dc:creator>
  <cp:keywords/>
  <dc:description/>
  <cp:lastModifiedBy>NAVKAR</cp:lastModifiedBy>
  <cp:revision>10</cp:revision>
  <dcterms:created xsi:type="dcterms:W3CDTF">2021-08-06T07:32:00Z</dcterms:created>
  <dcterms:modified xsi:type="dcterms:W3CDTF">2021-08-06T08:40:00Z</dcterms:modified>
</cp:coreProperties>
</file>