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76"/>
        <w:tblW w:w="909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59"/>
        <w:gridCol w:w="3436"/>
        <w:gridCol w:w="2997"/>
      </w:tblGrid>
      <w:tr w:rsidR="001430E5" w:rsidRPr="001430E5" w:rsidTr="001430E5">
        <w:trPr>
          <w:trHeight w:val="101"/>
        </w:trPr>
        <w:tc>
          <w:tcPr>
            <w:tcW w:w="2659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States (in alphabetical order)</w:t>
            </w:r>
          </w:p>
        </w:tc>
        <w:tc>
          <w:tcPr>
            <w:tcW w:w="3436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Capital City</w:t>
            </w:r>
          </w:p>
        </w:tc>
        <w:tc>
          <w:tcPr>
            <w:tcW w:w="2997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Minister – Political party</w:t>
            </w:r>
          </w:p>
        </w:tc>
      </w:tr>
      <w:tr w:rsidR="001430E5" w:rsidRPr="001430E5" w:rsidTr="001430E5">
        <w:trPr>
          <w:trHeight w:val="101"/>
        </w:trPr>
        <w:tc>
          <w:tcPr>
            <w:tcW w:w="2659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Andhra Pradesh</w:t>
            </w:r>
          </w:p>
        </w:tc>
        <w:tc>
          <w:tcPr>
            <w:tcW w:w="3436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Hyderabad (shared with Telangana)</w:t>
            </w:r>
          </w:p>
        </w:tc>
        <w:tc>
          <w:tcPr>
            <w:tcW w:w="2997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Chandrababu Naidu</w:t>
            </w:r>
          </w:p>
        </w:tc>
      </w:tr>
      <w:tr w:rsidR="001430E5" w:rsidRPr="001430E5" w:rsidTr="001430E5">
        <w:trPr>
          <w:trHeight w:val="101"/>
        </w:trPr>
        <w:tc>
          <w:tcPr>
            <w:tcW w:w="2659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Arunachal Pradesh</w:t>
            </w:r>
          </w:p>
        </w:tc>
        <w:tc>
          <w:tcPr>
            <w:tcW w:w="3436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Itanagar</w:t>
            </w:r>
          </w:p>
        </w:tc>
        <w:tc>
          <w:tcPr>
            <w:tcW w:w="2997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Nabam Tuki – Congress</w:t>
            </w:r>
          </w:p>
        </w:tc>
      </w:tr>
      <w:tr w:rsidR="001430E5" w:rsidRPr="001430E5" w:rsidTr="001430E5">
        <w:trPr>
          <w:trHeight w:val="101"/>
        </w:trPr>
        <w:tc>
          <w:tcPr>
            <w:tcW w:w="2659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Assam</w:t>
            </w:r>
          </w:p>
        </w:tc>
        <w:tc>
          <w:tcPr>
            <w:tcW w:w="3436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Dispur</w:t>
            </w:r>
          </w:p>
        </w:tc>
        <w:tc>
          <w:tcPr>
            <w:tcW w:w="2997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Tarun Gogoi (Congress)</w:t>
            </w:r>
          </w:p>
        </w:tc>
      </w:tr>
      <w:tr w:rsidR="001430E5" w:rsidRPr="001430E5" w:rsidTr="001430E5">
        <w:trPr>
          <w:trHeight w:val="101"/>
        </w:trPr>
        <w:tc>
          <w:tcPr>
            <w:tcW w:w="2659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Bihar</w:t>
            </w:r>
          </w:p>
        </w:tc>
        <w:tc>
          <w:tcPr>
            <w:tcW w:w="3436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Patna</w:t>
            </w:r>
          </w:p>
        </w:tc>
        <w:tc>
          <w:tcPr>
            <w:tcW w:w="2997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Jitan Ram Manjhi(JDU)</w:t>
            </w:r>
          </w:p>
        </w:tc>
      </w:tr>
      <w:tr w:rsidR="001430E5" w:rsidRPr="001430E5" w:rsidTr="001430E5">
        <w:trPr>
          <w:trHeight w:val="101"/>
        </w:trPr>
        <w:tc>
          <w:tcPr>
            <w:tcW w:w="2659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Chhattisgarh</w:t>
            </w:r>
          </w:p>
        </w:tc>
        <w:tc>
          <w:tcPr>
            <w:tcW w:w="3436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Raipur</w:t>
            </w:r>
          </w:p>
        </w:tc>
        <w:tc>
          <w:tcPr>
            <w:tcW w:w="2997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Raman Singh (BJP)</w:t>
            </w:r>
          </w:p>
        </w:tc>
      </w:tr>
      <w:tr w:rsidR="001430E5" w:rsidRPr="001430E5" w:rsidTr="001430E5">
        <w:trPr>
          <w:trHeight w:val="101"/>
        </w:trPr>
        <w:tc>
          <w:tcPr>
            <w:tcW w:w="2659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Goa</w:t>
            </w:r>
          </w:p>
        </w:tc>
        <w:tc>
          <w:tcPr>
            <w:tcW w:w="3436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Panjim</w:t>
            </w:r>
          </w:p>
        </w:tc>
        <w:tc>
          <w:tcPr>
            <w:tcW w:w="2997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Manohar Parrikar (BJP)</w:t>
            </w:r>
          </w:p>
        </w:tc>
      </w:tr>
      <w:tr w:rsidR="001430E5" w:rsidRPr="001430E5" w:rsidTr="001430E5">
        <w:trPr>
          <w:trHeight w:val="101"/>
        </w:trPr>
        <w:tc>
          <w:tcPr>
            <w:tcW w:w="2659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Gujarat</w:t>
            </w:r>
          </w:p>
        </w:tc>
        <w:tc>
          <w:tcPr>
            <w:tcW w:w="3436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Gandhinagar</w:t>
            </w:r>
          </w:p>
        </w:tc>
        <w:tc>
          <w:tcPr>
            <w:tcW w:w="2997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Anandiben Patel (BJP)</w:t>
            </w:r>
          </w:p>
        </w:tc>
      </w:tr>
      <w:tr w:rsidR="001430E5" w:rsidRPr="001430E5" w:rsidTr="001430E5">
        <w:trPr>
          <w:trHeight w:val="101"/>
        </w:trPr>
        <w:tc>
          <w:tcPr>
            <w:tcW w:w="2659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Haryana</w:t>
            </w:r>
          </w:p>
        </w:tc>
        <w:tc>
          <w:tcPr>
            <w:tcW w:w="3436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Chandigarh (shared with Punjab)</w:t>
            </w:r>
          </w:p>
        </w:tc>
        <w:tc>
          <w:tcPr>
            <w:tcW w:w="2997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Bhupinder Singh Hooda (Congress)</w:t>
            </w:r>
          </w:p>
        </w:tc>
      </w:tr>
      <w:tr w:rsidR="001430E5" w:rsidRPr="001430E5" w:rsidTr="001430E5">
        <w:trPr>
          <w:trHeight w:val="101"/>
        </w:trPr>
        <w:tc>
          <w:tcPr>
            <w:tcW w:w="2659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Himachal Pradesh</w:t>
            </w:r>
          </w:p>
        </w:tc>
        <w:tc>
          <w:tcPr>
            <w:tcW w:w="3436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Shimla</w:t>
            </w:r>
          </w:p>
        </w:tc>
        <w:tc>
          <w:tcPr>
            <w:tcW w:w="2997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Virbhadra Singh (Congress)</w:t>
            </w:r>
          </w:p>
        </w:tc>
      </w:tr>
      <w:tr w:rsidR="001430E5" w:rsidRPr="001430E5" w:rsidTr="001430E5">
        <w:trPr>
          <w:trHeight w:val="101"/>
        </w:trPr>
        <w:tc>
          <w:tcPr>
            <w:tcW w:w="2659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Jammu &amp; Kashmir</w:t>
            </w:r>
          </w:p>
        </w:tc>
        <w:tc>
          <w:tcPr>
            <w:tcW w:w="3436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Srinagar (Summer) Jammu (Winter)</w:t>
            </w:r>
          </w:p>
        </w:tc>
        <w:tc>
          <w:tcPr>
            <w:tcW w:w="2997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Omar Abdullah (National Conference)</w:t>
            </w:r>
          </w:p>
        </w:tc>
      </w:tr>
      <w:tr w:rsidR="001430E5" w:rsidRPr="001430E5" w:rsidTr="001430E5">
        <w:trPr>
          <w:trHeight w:val="101"/>
        </w:trPr>
        <w:tc>
          <w:tcPr>
            <w:tcW w:w="2659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Jharkhand</w:t>
            </w:r>
          </w:p>
        </w:tc>
        <w:tc>
          <w:tcPr>
            <w:tcW w:w="3436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Ranchi</w:t>
            </w:r>
          </w:p>
        </w:tc>
        <w:tc>
          <w:tcPr>
            <w:tcW w:w="2997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Hemant Soren (JMM)</w:t>
            </w:r>
          </w:p>
        </w:tc>
      </w:tr>
      <w:tr w:rsidR="001430E5" w:rsidRPr="001430E5" w:rsidTr="001430E5">
        <w:trPr>
          <w:trHeight w:val="101"/>
        </w:trPr>
        <w:tc>
          <w:tcPr>
            <w:tcW w:w="2659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Karnataka</w:t>
            </w:r>
          </w:p>
        </w:tc>
        <w:tc>
          <w:tcPr>
            <w:tcW w:w="3436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Bangalore</w:t>
            </w:r>
          </w:p>
        </w:tc>
        <w:tc>
          <w:tcPr>
            <w:tcW w:w="2997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Siddaramaiah (Congress)</w:t>
            </w:r>
          </w:p>
        </w:tc>
      </w:tr>
      <w:tr w:rsidR="001430E5" w:rsidRPr="001430E5" w:rsidTr="001430E5">
        <w:trPr>
          <w:trHeight w:val="676"/>
        </w:trPr>
        <w:tc>
          <w:tcPr>
            <w:tcW w:w="2659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Kerala</w:t>
            </w:r>
          </w:p>
        </w:tc>
        <w:tc>
          <w:tcPr>
            <w:tcW w:w="3436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Thiruvananthapuram</w:t>
            </w:r>
          </w:p>
        </w:tc>
        <w:tc>
          <w:tcPr>
            <w:tcW w:w="2997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Oomen Chandy (Congress)</w:t>
            </w:r>
          </w:p>
        </w:tc>
      </w:tr>
      <w:tr w:rsidR="001430E5" w:rsidRPr="001430E5" w:rsidTr="001430E5">
        <w:trPr>
          <w:trHeight w:val="676"/>
        </w:trPr>
        <w:tc>
          <w:tcPr>
            <w:tcW w:w="2659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Madhya Pradesh</w:t>
            </w:r>
          </w:p>
        </w:tc>
        <w:tc>
          <w:tcPr>
            <w:tcW w:w="3436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Bhopal</w:t>
            </w:r>
          </w:p>
        </w:tc>
        <w:tc>
          <w:tcPr>
            <w:tcW w:w="2997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Shivraj Singh Chauhan (BJP)</w:t>
            </w:r>
          </w:p>
        </w:tc>
      </w:tr>
      <w:tr w:rsidR="001430E5" w:rsidRPr="001430E5" w:rsidTr="001430E5">
        <w:trPr>
          <w:trHeight w:val="676"/>
        </w:trPr>
        <w:tc>
          <w:tcPr>
            <w:tcW w:w="2659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Maharashtra</w:t>
            </w:r>
          </w:p>
        </w:tc>
        <w:tc>
          <w:tcPr>
            <w:tcW w:w="3436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Mumbai</w:t>
            </w:r>
          </w:p>
        </w:tc>
        <w:tc>
          <w:tcPr>
            <w:tcW w:w="2997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Prithviraj Chavan (Congress)</w:t>
            </w:r>
          </w:p>
        </w:tc>
      </w:tr>
      <w:tr w:rsidR="001430E5" w:rsidRPr="001430E5" w:rsidTr="001430E5">
        <w:trPr>
          <w:trHeight w:val="666"/>
        </w:trPr>
        <w:tc>
          <w:tcPr>
            <w:tcW w:w="2659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Manipur</w:t>
            </w:r>
          </w:p>
        </w:tc>
        <w:tc>
          <w:tcPr>
            <w:tcW w:w="3436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Imphal</w:t>
            </w:r>
          </w:p>
        </w:tc>
        <w:tc>
          <w:tcPr>
            <w:tcW w:w="2997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Okram Ibobi Singh (Congress)</w:t>
            </w:r>
          </w:p>
        </w:tc>
      </w:tr>
      <w:tr w:rsidR="001430E5" w:rsidRPr="001430E5" w:rsidTr="001430E5">
        <w:trPr>
          <w:trHeight w:val="676"/>
        </w:trPr>
        <w:tc>
          <w:tcPr>
            <w:tcW w:w="2659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Meghalaya</w:t>
            </w:r>
          </w:p>
        </w:tc>
        <w:tc>
          <w:tcPr>
            <w:tcW w:w="3436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Shillong</w:t>
            </w:r>
          </w:p>
        </w:tc>
        <w:tc>
          <w:tcPr>
            <w:tcW w:w="2997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Mukul Sangma (Congress)</w:t>
            </w:r>
          </w:p>
        </w:tc>
      </w:tr>
      <w:tr w:rsidR="001430E5" w:rsidRPr="001430E5" w:rsidTr="001430E5">
        <w:trPr>
          <w:trHeight w:val="676"/>
        </w:trPr>
        <w:tc>
          <w:tcPr>
            <w:tcW w:w="2659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Mizoram</w:t>
            </w:r>
          </w:p>
        </w:tc>
        <w:tc>
          <w:tcPr>
            <w:tcW w:w="3436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Aizawl</w:t>
            </w:r>
          </w:p>
        </w:tc>
        <w:tc>
          <w:tcPr>
            <w:tcW w:w="2997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Pu Lalthanhawla (Congress)</w:t>
            </w:r>
          </w:p>
        </w:tc>
      </w:tr>
      <w:tr w:rsidR="001430E5" w:rsidRPr="001430E5" w:rsidTr="001430E5">
        <w:trPr>
          <w:trHeight w:val="834"/>
        </w:trPr>
        <w:tc>
          <w:tcPr>
            <w:tcW w:w="2659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Nagaland</w:t>
            </w:r>
          </w:p>
        </w:tc>
        <w:tc>
          <w:tcPr>
            <w:tcW w:w="3436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Kohima</w:t>
            </w:r>
          </w:p>
        </w:tc>
        <w:tc>
          <w:tcPr>
            <w:tcW w:w="2997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T.R. Zeliang (Nagaland People’s Front)</w:t>
            </w:r>
          </w:p>
        </w:tc>
      </w:tr>
      <w:tr w:rsidR="001430E5" w:rsidRPr="001430E5" w:rsidTr="001430E5">
        <w:trPr>
          <w:trHeight w:val="267"/>
        </w:trPr>
        <w:tc>
          <w:tcPr>
            <w:tcW w:w="2659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Odisha (Orissa)</w:t>
            </w:r>
          </w:p>
        </w:tc>
        <w:tc>
          <w:tcPr>
            <w:tcW w:w="3436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Bhubaneshwar</w:t>
            </w:r>
          </w:p>
        </w:tc>
        <w:tc>
          <w:tcPr>
            <w:tcW w:w="2997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Naveen Patnaik (BJD)</w:t>
            </w:r>
          </w:p>
        </w:tc>
      </w:tr>
      <w:tr w:rsidR="001430E5" w:rsidRPr="001430E5" w:rsidTr="001430E5">
        <w:trPr>
          <w:trHeight w:val="676"/>
        </w:trPr>
        <w:tc>
          <w:tcPr>
            <w:tcW w:w="2659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Punjab</w:t>
            </w:r>
          </w:p>
        </w:tc>
        <w:tc>
          <w:tcPr>
            <w:tcW w:w="3436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Chandigarh (shared with Haryana)</w:t>
            </w:r>
          </w:p>
        </w:tc>
        <w:tc>
          <w:tcPr>
            <w:tcW w:w="2997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Parkash Singh Badal (SAD)</w:t>
            </w:r>
          </w:p>
        </w:tc>
      </w:tr>
      <w:tr w:rsidR="001430E5" w:rsidRPr="001430E5" w:rsidTr="001430E5">
        <w:trPr>
          <w:trHeight w:val="676"/>
        </w:trPr>
        <w:tc>
          <w:tcPr>
            <w:tcW w:w="2659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Rajasthan</w:t>
            </w:r>
          </w:p>
        </w:tc>
        <w:tc>
          <w:tcPr>
            <w:tcW w:w="3436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Jaipur</w:t>
            </w:r>
          </w:p>
        </w:tc>
        <w:tc>
          <w:tcPr>
            <w:tcW w:w="2997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Vasundhara Raje (BJP)</w:t>
            </w:r>
          </w:p>
        </w:tc>
      </w:tr>
      <w:tr w:rsidR="001430E5" w:rsidRPr="001430E5" w:rsidTr="001430E5">
        <w:trPr>
          <w:trHeight w:val="676"/>
        </w:trPr>
        <w:tc>
          <w:tcPr>
            <w:tcW w:w="2659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Sikkim</w:t>
            </w:r>
          </w:p>
        </w:tc>
        <w:tc>
          <w:tcPr>
            <w:tcW w:w="3436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Gangtok</w:t>
            </w:r>
          </w:p>
        </w:tc>
        <w:tc>
          <w:tcPr>
            <w:tcW w:w="2997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Pawan Chamling (SDF)</w:t>
            </w:r>
          </w:p>
        </w:tc>
      </w:tr>
      <w:tr w:rsidR="001430E5" w:rsidRPr="001430E5" w:rsidTr="001430E5">
        <w:trPr>
          <w:trHeight w:val="676"/>
        </w:trPr>
        <w:tc>
          <w:tcPr>
            <w:tcW w:w="2659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Tamil Nadu</w:t>
            </w:r>
          </w:p>
        </w:tc>
        <w:tc>
          <w:tcPr>
            <w:tcW w:w="3436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Chennai</w:t>
            </w:r>
          </w:p>
        </w:tc>
        <w:tc>
          <w:tcPr>
            <w:tcW w:w="2997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O. Panneerselvam (AIADMK)</w:t>
            </w:r>
          </w:p>
        </w:tc>
      </w:tr>
      <w:tr w:rsidR="001430E5" w:rsidRPr="001430E5" w:rsidTr="001430E5">
        <w:trPr>
          <w:trHeight w:val="834"/>
        </w:trPr>
        <w:tc>
          <w:tcPr>
            <w:tcW w:w="2659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Telangana (from June 2, 2014)</w:t>
            </w:r>
          </w:p>
        </w:tc>
        <w:tc>
          <w:tcPr>
            <w:tcW w:w="3436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Hyderabad (shared with Andhra Pradesh)</w:t>
            </w:r>
          </w:p>
        </w:tc>
        <w:tc>
          <w:tcPr>
            <w:tcW w:w="2997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K Chandrashekhar Rao (TRS)</w:t>
            </w:r>
          </w:p>
        </w:tc>
      </w:tr>
      <w:tr w:rsidR="001430E5" w:rsidRPr="001430E5" w:rsidTr="001430E5">
        <w:trPr>
          <w:trHeight w:val="676"/>
        </w:trPr>
        <w:tc>
          <w:tcPr>
            <w:tcW w:w="2659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Tripura</w:t>
            </w:r>
          </w:p>
        </w:tc>
        <w:tc>
          <w:tcPr>
            <w:tcW w:w="3436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Agartala</w:t>
            </w:r>
          </w:p>
        </w:tc>
        <w:tc>
          <w:tcPr>
            <w:tcW w:w="2997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Manik Sarkar (CPM)</w:t>
            </w:r>
          </w:p>
        </w:tc>
      </w:tr>
      <w:tr w:rsidR="001430E5" w:rsidRPr="001430E5" w:rsidTr="001430E5">
        <w:trPr>
          <w:trHeight w:val="676"/>
        </w:trPr>
        <w:tc>
          <w:tcPr>
            <w:tcW w:w="2659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Uttar Pradesh</w:t>
            </w:r>
          </w:p>
        </w:tc>
        <w:tc>
          <w:tcPr>
            <w:tcW w:w="3436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Lucknow</w:t>
            </w:r>
          </w:p>
        </w:tc>
        <w:tc>
          <w:tcPr>
            <w:tcW w:w="2997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Akhilesh Yadav (SP)</w:t>
            </w:r>
          </w:p>
        </w:tc>
      </w:tr>
      <w:tr w:rsidR="001430E5" w:rsidRPr="001430E5" w:rsidTr="001430E5">
        <w:trPr>
          <w:trHeight w:val="676"/>
        </w:trPr>
        <w:tc>
          <w:tcPr>
            <w:tcW w:w="2659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Uttarakhand</w:t>
            </w:r>
          </w:p>
        </w:tc>
        <w:tc>
          <w:tcPr>
            <w:tcW w:w="3436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Dehradun</w:t>
            </w:r>
          </w:p>
        </w:tc>
        <w:tc>
          <w:tcPr>
            <w:tcW w:w="2997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Harish Rawat (Congress)</w:t>
            </w:r>
          </w:p>
        </w:tc>
      </w:tr>
      <w:tr w:rsidR="001430E5" w:rsidRPr="001430E5" w:rsidTr="001430E5">
        <w:trPr>
          <w:trHeight w:val="834"/>
        </w:trPr>
        <w:tc>
          <w:tcPr>
            <w:tcW w:w="2659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West Bengal</w:t>
            </w:r>
          </w:p>
        </w:tc>
        <w:tc>
          <w:tcPr>
            <w:tcW w:w="3436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Kolkata</w:t>
            </w:r>
          </w:p>
        </w:tc>
        <w:tc>
          <w:tcPr>
            <w:tcW w:w="2997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2" w:space="0" w:color="C0C0C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430E5" w:rsidRPr="001430E5" w:rsidRDefault="001430E5" w:rsidP="001430E5">
            <w:pPr>
              <w:spacing w:before="369" w:after="369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0E5">
              <w:rPr>
                <w:rFonts w:ascii="Times New Roman" w:eastAsia="Times New Roman" w:hAnsi="Times New Roman" w:cs="Times New Roman"/>
                <w:sz w:val="20"/>
                <w:szCs w:val="20"/>
              </w:rPr>
              <w:t>Mamata Banerjee (Trinamool Congress)</w:t>
            </w:r>
          </w:p>
        </w:tc>
      </w:tr>
    </w:tbl>
    <w:p w:rsidR="001430E5" w:rsidRPr="001430E5" w:rsidRDefault="001430E5" w:rsidP="001430E5">
      <w:pPr>
        <w:spacing w:line="240" w:lineRule="auto"/>
        <w:textAlignment w:val="baseline"/>
        <w:outlineLvl w:val="2"/>
        <w:rPr>
          <w:rFonts w:ascii="Georgia" w:eastAsia="Times New Roman" w:hAnsi="Georgia" w:cs="Times New Roman"/>
          <w:color w:val="333333"/>
          <w:sz w:val="30"/>
          <w:szCs w:val="30"/>
          <w:shd w:val="clear" w:color="auto" w:fill="FFFFFF"/>
        </w:rPr>
      </w:pPr>
      <w:r w:rsidRPr="001430E5">
        <w:rPr>
          <w:rFonts w:ascii="Georgia" w:eastAsia="Times New Roman" w:hAnsi="Georgia" w:cs="Times New Roman"/>
          <w:color w:val="333333"/>
          <w:sz w:val="30"/>
          <w:szCs w:val="30"/>
          <w:shd w:val="clear" w:color="auto" w:fill="FFFFFF"/>
        </w:rPr>
        <w:t> </w:t>
      </w:r>
    </w:p>
    <w:p w:rsidR="001430E5" w:rsidRPr="001430E5" w:rsidRDefault="001430E5" w:rsidP="001430E5">
      <w:pPr>
        <w:spacing w:line="240" w:lineRule="auto"/>
        <w:textAlignment w:val="baseline"/>
        <w:outlineLvl w:val="2"/>
        <w:rPr>
          <w:ins w:id="0" w:author="Unknown"/>
          <w:rFonts w:ascii="Georgia" w:eastAsia="Times New Roman" w:hAnsi="Georgia" w:cs="Times New Roman"/>
          <w:color w:val="333333"/>
          <w:sz w:val="18"/>
          <w:szCs w:val="18"/>
          <w:shd w:val="clear" w:color="auto" w:fill="FFFFFF"/>
        </w:rPr>
      </w:pPr>
      <w:r w:rsidRPr="001430E5">
        <w:rPr>
          <w:rFonts w:ascii="Georgia" w:eastAsia="Times New Roman" w:hAnsi="Georgia" w:cs="Times New Roman"/>
          <w:color w:val="333333"/>
          <w:sz w:val="30"/>
          <w:szCs w:val="30"/>
          <w:shd w:val="clear" w:color="auto" w:fill="FFFFFF"/>
        </w:rPr>
        <w:br/>
      </w:r>
    </w:p>
    <w:p w:rsidR="00EE67C2" w:rsidRDefault="001430E5"/>
    <w:sectPr w:rsidR="00EE67C2" w:rsidSect="001430E5">
      <w:pgSz w:w="12240" w:h="15840"/>
      <w:pgMar w:top="180" w:right="180" w:bottom="90" w:left="2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EA3"/>
    <w:multiLevelType w:val="multilevel"/>
    <w:tmpl w:val="68DE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13D58"/>
    <w:multiLevelType w:val="multilevel"/>
    <w:tmpl w:val="3B4C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56254"/>
    <w:multiLevelType w:val="multilevel"/>
    <w:tmpl w:val="1C22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395998"/>
    <w:multiLevelType w:val="multilevel"/>
    <w:tmpl w:val="DFBC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F71FA"/>
    <w:multiLevelType w:val="multilevel"/>
    <w:tmpl w:val="BE04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4B312F"/>
    <w:multiLevelType w:val="multilevel"/>
    <w:tmpl w:val="05CE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447F15"/>
    <w:multiLevelType w:val="multilevel"/>
    <w:tmpl w:val="B1E4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EC3F68"/>
    <w:multiLevelType w:val="multilevel"/>
    <w:tmpl w:val="86D2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90506A"/>
    <w:multiLevelType w:val="multilevel"/>
    <w:tmpl w:val="8112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955A4D"/>
    <w:multiLevelType w:val="multilevel"/>
    <w:tmpl w:val="105E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28A3FC3"/>
    <w:multiLevelType w:val="multilevel"/>
    <w:tmpl w:val="A288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4F20A7"/>
    <w:multiLevelType w:val="multilevel"/>
    <w:tmpl w:val="ADBE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5D1854"/>
    <w:multiLevelType w:val="multilevel"/>
    <w:tmpl w:val="E43A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1B1C8C"/>
    <w:multiLevelType w:val="multilevel"/>
    <w:tmpl w:val="DB4E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4065DB"/>
    <w:multiLevelType w:val="multilevel"/>
    <w:tmpl w:val="BD1E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962320"/>
    <w:multiLevelType w:val="multilevel"/>
    <w:tmpl w:val="98EC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ACD5F67"/>
    <w:multiLevelType w:val="multilevel"/>
    <w:tmpl w:val="9C8E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5"/>
  </w:num>
  <w:num w:numId="5">
    <w:abstractNumId w:val="13"/>
  </w:num>
  <w:num w:numId="6">
    <w:abstractNumId w:val="12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  <w:num w:numId="11">
    <w:abstractNumId w:val="16"/>
  </w:num>
  <w:num w:numId="12">
    <w:abstractNumId w:val="0"/>
  </w:num>
  <w:num w:numId="13">
    <w:abstractNumId w:val="11"/>
  </w:num>
  <w:num w:numId="14">
    <w:abstractNumId w:val="1"/>
  </w:num>
  <w:num w:numId="15">
    <w:abstractNumId w:val="10"/>
  </w:num>
  <w:num w:numId="16">
    <w:abstractNumId w:val="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430E5"/>
    <w:rsid w:val="001430E5"/>
    <w:rsid w:val="00286764"/>
    <w:rsid w:val="00672298"/>
    <w:rsid w:val="0074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298"/>
  </w:style>
  <w:style w:type="paragraph" w:styleId="Heading1">
    <w:name w:val="heading 1"/>
    <w:basedOn w:val="Normal"/>
    <w:link w:val="Heading1Char"/>
    <w:uiPriority w:val="9"/>
    <w:qFormat/>
    <w:rsid w:val="001430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43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430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430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0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430E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430E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430E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430E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430E5"/>
  </w:style>
  <w:style w:type="character" w:customStyle="1" w:styleId="submitted">
    <w:name w:val="submitted"/>
    <w:basedOn w:val="DefaultParagraphFont"/>
    <w:rsid w:val="001430E5"/>
  </w:style>
  <w:style w:type="character" w:customStyle="1" w:styleId="authors">
    <w:name w:val="authors"/>
    <w:basedOn w:val="DefaultParagraphFont"/>
    <w:rsid w:val="001430E5"/>
  </w:style>
  <w:style w:type="paragraph" w:customStyle="1" w:styleId="first">
    <w:name w:val="first"/>
    <w:basedOn w:val="Normal"/>
    <w:rsid w:val="0014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0">
    <w:name w:val="font0"/>
    <w:basedOn w:val="DefaultParagraphFont"/>
    <w:rsid w:val="001430E5"/>
  </w:style>
  <w:style w:type="paragraph" w:customStyle="1" w:styleId="last">
    <w:name w:val="last"/>
    <w:basedOn w:val="Normal"/>
    <w:rsid w:val="0014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go-disqus">
    <w:name w:val="logo-disqus"/>
    <w:basedOn w:val="DefaultParagraphFont"/>
    <w:rsid w:val="001430E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430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430E5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1430E5"/>
    <w:rPr>
      <w:b/>
      <w:bCs/>
    </w:rPr>
  </w:style>
  <w:style w:type="character" w:styleId="Emphasis">
    <w:name w:val="Emphasis"/>
    <w:basedOn w:val="DefaultParagraphFont"/>
    <w:uiPriority w:val="20"/>
    <w:qFormat/>
    <w:rsid w:val="001430E5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430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430E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967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9059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44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4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0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4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4443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74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9490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549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0D0D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11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86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82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969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44229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2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2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617075">
          <w:marLeft w:val="1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40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7460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64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448">
                                  <w:marLeft w:val="0"/>
                                  <w:marRight w:val="225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93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65507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47322">
                                  <w:marLeft w:val="0"/>
                                  <w:marRight w:val="225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10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96457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8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29405">
                                  <w:marLeft w:val="0"/>
                                  <w:marRight w:val="225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45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89118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9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7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71697">
                                  <w:marLeft w:val="0"/>
                                  <w:marRight w:val="225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0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88445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4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4074">
                                  <w:marLeft w:val="0"/>
                                  <w:marRight w:val="225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6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68268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7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7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229005">
                                  <w:marLeft w:val="0"/>
                                  <w:marRight w:val="225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5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3502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531703">
                                  <w:marLeft w:val="0"/>
                                  <w:marRight w:val="225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74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41888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5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09415">
                                  <w:marLeft w:val="0"/>
                                  <w:marRight w:val="225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92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0896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9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5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70929">
                                  <w:marLeft w:val="0"/>
                                  <w:marRight w:val="225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81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4608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54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1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81778">
                                  <w:marLeft w:val="0"/>
                                  <w:marRight w:val="225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6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6840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6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5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466494">
                                  <w:marLeft w:val="0"/>
                                  <w:marRight w:val="225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14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90959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1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550081">
                                  <w:marLeft w:val="0"/>
                                  <w:marRight w:val="225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5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8250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0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3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5414">
                                  <w:marLeft w:val="0"/>
                                  <w:marRight w:val="225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1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7625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1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2015-01-02T13:54:00Z</cp:lastPrinted>
  <dcterms:created xsi:type="dcterms:W3CDTF">2015-01-02T13:49:00Z</dcterms:created>
  <dcterms:modified xsi:type="dcterms:W3CDTF">2015-01-02T13:56:00Z</dcterms:modified>
</cp:coreProperties>
</file>